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F661" w14:textId="77777777" w:rsidR="00201156" w:rsidRPr="00201156" w:rsidRDefault="00201156" w:rsidP="00F03873">
      <w:pPr>
        <w:widowControl w:val="0"/>
        <w:autoSpaceDE w:val="0"/>
        <w:autoSpaceDN w:val="0"/>
        <w:adjustRightInd w:val="0"/>
        <w:spacing w:after="120"/>
        <w:jc w:val="center"/>
        <w:rPr>
          <w:rFonts w:ascii="Tahoma" w:hAnsi="Tahoma" w:cs="Tahoma"/>
          <w:b/>
          <w:sz w:val="22"/>
          <w:szCs w:val="22"/>
          <w:lang w:val="ro-RO"/>
        </w:rPr>
      </w:pPr>
      <w:r w:rsidRPr="00201156">
        <w:rPr>
          <w:rFonts w:ascii="Tahoma" w:hAnsi="Tahoma" w:cs="Tahoma"/>
          <w:b/>
          <w:sz w:val="22"/>
          <w:szCs w:val="22"/>
          <w:lang w:val="ro-RO"/>
        </w:rPr>
        <w:t>Act Adiţional</w:t>
      </w:r>
    </w:p>
    <w:p w14:paraId="4ADB25DD" w14:textId="3183B6BB" w:rsidR="00201156" w:rsidRPr="00201156" w:rsidRDefault="003F5714" w:rsidP="00F03873">
      <w:pPr>
        <w:widowControl w:val="0"/>
        <w:autoSpaceDE w:val="0"/>
        <w:autoSpaceDN w:val="0"/>
        <w:adjustRightInd w:val="0"/>
        <w:spacing w:after="120"/>
        <w:jc w:val="center"/>
        <w:rPr>
          <w:rFonts w:ascii="Tahoma" w:hAnsi="Tahoma" w:cs="Tahoma"/>
          <w:sz w:val="22"/>
          <w:szCs w:val="22"/>
          <w:lang w:val="ro-RO"/>
        </w:rPr>
      </w:pPr>
      <w:r w:rsidRPr="003F5714">
        <w:rPr>
          <w:rFonts w:ascii="Tahoma" w:hAnsi="Tahoma" w:cs="Tahoma"/>
          <w:sz w:val="22"/>
          <w:szCs w:val="22"/>
          <w:lang w:val="ro-RO"/>
        </w:rPr>
        <w:t xml:space="preserve">la Convenția de </w:t>
      </w:r>
      <w:r w:rsidR="00312BF6">
        <w:rPr>
          <w:rFonts w:ascii="Tahoma" w:hAnsi="Tahoma" w:cs="Tahoma"/>
          <w:sz w:val="22"/>
          <w:szCs w:val="22"/>
          <w:lang w:val="ro-RO"/>
        </w:rPr>
        <w:t>p</w:t>
      </w:r>
      <w:r w:rsidRPr="003F5714">
        <w:rPr>
          <w:rFonts w:ascii="Tahoma" w:hAnsi="Tahoma" w:cs="Tahoma"/>
          <w:sz w:val="22"/>
          <w:szCs w:val="22"/>
          <w:lang w:val="ro-RO"/>
        </w:rPr>
        <w:t>articipare la Piețele de Certificate Verzi</w:t>
      </w:r>
      <w:r w:rsidR="00201156" w:rsidRPr="00201156">
        <w:rPr>
          <w:rFonts w:ascii="Tahoma" w:hAnsi="Tahoma" w:cs="Tahoma"/>
          <w:sz w:val="22"/>
          <w:szCs w:val="22"/>
          <w:lang w:val="ro-RO"/>
        </w:rPr>
        <w:t xml:space="preserve">, </w:t>
      </w:r>
    </w:p>
    <w:p w14:paraId="395F8E2D" w14:textId="2BA18C85" w:rsidR="00F03873" w:rsidRPr="001F0638" w:rsidRDefault="00F03873" w:rsidP="00F03873">
      <w:pPr>
        <w:widowControl w:val="0"/>
        <w:autoSpaceDE w:val="0"/>
        <w:autoSpaceDN w:val="0"/>
        <w:adjustRightInd w:val="0"/>
        <w:spacing w:line="360" w:lineRule="auto"/>
        <w:jc w:val="center"/>
        <w:rPr>
          <w:rFonts w:ascii="Tahoma" w:hAnsi="Tahoma" w:cs="Tahoma"/>
          <w:sz w:val="22"/>
          <w:szCs w:val="22"/>
          <w:lang w:val="ro-RO"/>
        </w:rPr>
      </w:pPr>
      <w:r w:rsidRPr="001F0638">
        <w:rPr>
          <w:rFonts w:ascii="Tahoma" w:hAnsi="Tahoma" w:cs="Tahoma"/>
          <w:sz w:val="22"/>
          <w:szCs w:val="22"/>
          <w:lang w:val="ro-RO"/>
        </w:rPr>
        <w:t>înregistrat</w:t>
      </w:r>
      <w:r>
        <w:rPr>
          <w:rFonts w:ascii="Tahoma" w:hAnsi="Tahoma" w:cs="Tahoma"/>
          <w:sz w:val="22"/>
          <w:szCs w:val="22"/>
          <w:lang w:val="ro-MD"/>
        </w:rPr>
        <w:t>ă</w:t>
      </w:r>
      <w:r w:rsidRPr="001F0638">
        <w:rPr>
          <w:rFonts w:ascii="Tahoma" w:hAnsi="Tahoma" w:cs="Tahoma"/>
          <w:sz w:val="22"/>
          <w:szCs w:val="22"/>
          <w:lang w:val="ro-RO"/>
        </w:rPr>
        <w:t xml:space="preserve"> la OPCOM cu nr. ........ / ......................</w:t>
      </w:r>
    </w:p>
    <w:p w14:paraId="21DE13D0" w14:textId="77777777" w:rsidR="00F03873" w:rsidRPr="00BA5FB8" w:rsidRDefault="00F03873" w:rsidP="00F03873">
      <w:pPr>
        <w:autoSpaceDE w:val="0"/>
        <w:autoSpaceDN w:val="0"/>
        <w:adjustRightInd w:val="0"/>
        <w:spacing w:line="320" w:lineRule="atLeast"/>
        <w:jc w:val="center"/>
        <w:rPr>
          <w:rFonts w:ascii="Tahoma" w:hAnsi="Tahoma" w:cs="Tahoma"/>
          <w:b/>
          <w:sz w:val="22"/>
          <w:szCs w:val="22"/>
          <w:lang w:val="es-PE"/>
        </w:rPr>
      </w:pPr>
      <w:r w:rsidRPr="00BA5FB8">
        <w:rPr>
          <w:rFonts w:ascii="Tahoma" w:hAnsi="Tahoma" w:cs="Tahoma"/>
          <w:b/>
          <w:sz w:val="22"/>
          <w:szCs w:val="22"/>
          <w:lang w:val="es-PE"/>
        </w:rPr>
        <w:t>ÎNTRE</w:t>
      </w:r>
    </w:p>
    <w:p w14:paraId="5FAAE6A1" w14:textId="77777777" w:rsidR="00F03873" w:rsidRPr="001F0638" w:rsidRDefault="00F03873" w:rsidP="00F03873">
      <w:pPr>
        <w:autoSpaceDE w:val="0"/>
        <w:autoSpaceDN w:val="0"/>
        <w:adjustRightInd w:val="0"/>
        <w:spacing w:line="360" w:lineRule="auto"/>
        <w:jc w:val="both"/>
        <w:rPr>
          <w:rFonts w:ascii="Tahoma" w:hAnsi="Tahoma" w:cs="Tahoma"/>
          <w:sz w:val="22"/>
          <w:szCs w:val="22"/>
          <w:lang w:val="it-IT"/>
        </w:rPr>
      </w:pPr>
    </w:p>
    <w:p w14:paraId="2D60E113" w14:textId="77777777" w:rsidR="003F5714" w:rsidRPr="003F5714" w:rsidRDefault="003F5714" w:rsidP="00F03873">
      <w:pPr>
        <w:spacing w:after="120" w:line="312" w:lineRule="auto"/>
        <w:ind w:right="-142"/>
        <w:jc w:val="both"/>
        <w:rPr>
          <w:rFonts w:ascii="Tahoma" w:eastAsia="Tahoma" w:hAnsi="Tahoma" w:cs="Tahoma"/>
          <w:sz w:val="22"/>
          <w:szCs w:val="22"/>
          <w:lang w:val="ro-RO"/>
        </w:rPr>
      </w:pPr>
      <w:r w:rsidRPr="003F5714">
        <w:rPr>
          <w:rFonts w:ascii="Tahoma" w:hAnsi="Tahoma" w:cs="Tahoma"/>
          <w:b/>
          <w:bCs/>
          <w:sz w:val="22"/>
          <w:szCs w:val="22"/>
          <w:lang w:val="ro-RO"/>
        </w:rPr>
        <w:t xml:space="preserve">OPERATORUL PIEŢEI DE ENERGIE ELECTRICĂ ŞI DE GAZE NATURALE „OPCOM” S.A., </w:t>
      </w:r>
      <w:r w:rsidRPr="003F5714">
        <w:rPr>
          <w:rFonts w:ascii="Tahoma" w:hAnsi="Tahoma" w:cs="Tahoma"/>
          <w:sz w:val="22"/>
          <w:szCs w:val="22"/>
          <w:lang w:val="ro-RO"/>
        </w:rPr>
        <w:t xml:space="preserve">cu </w:t>
      </w:r>
      <w:r w:rsidRPr="003F5714">
        <w:rPr>
          <w:rFonts w:ascii="Tahoma" w:eastAsia="Tahoma" w:hAnsi="Tahoma" w:cs="Tahoma"/>
          <w:sz w:val="22"/>
          <w:szCs w:val="22"/>
          <w:lang w:val="ro-RO"/>
        </w:rPr>
        <w:t>sediul social în Municipiul București, Sector 3, Bulevardul Hristo Botev numărul 16-18, cod poştal 030236, înregistrată la Oficiul Registrului Comerțului de pe lângă Tribunalul București, nr. de ordine în Registrul Comerţului J40/7542/15.08.2000, Cod Unic de Înregistrare  Fiscală 13278352, atribut fiscal RO, Licenţa nr. 407 emisă de Autoritatea de Reglementare în Domeniul Energiei, Cod IBAN RO23 RNCB 0074 0292 1737 0107, deschis la BCR, sucursala sector 3 Bucureşti, reprezentată legal de Victor IONESCU, Director General, în calitate de Operator al Pieţelor de Certificate Verzi în conformitate cu legislația primară și secundară aplicabilă Piețelor de Certificate Verzi, (Denumită în continuare OPCOM S.A.)</w:t>
      </w:r>
    </w:p>
    <w:p w14:paraId="7CD7C0BB" w14:textId="53C5C408" w:rsidR="003F5714" w:rsidRPr="00F03873" w:rsidRDefault="003F5714" w:rsidP="006519F8">
      <w:pPr>
        <w:spacing w:before="120"/>
        <w:ind w:right="-142"/>
        <w:jc w:val="center"/>
        <w:rPr>
          <w:rFonts w:ascii="Tahoma" w:hAnsi="Tahoma" w:cs="Tahoma"/>
          <w:b/>
          <w:bCs/>
          <w:sz w:val="22"/>
          <w:szCs w:val="22"/>
          <w:lang w:val="ro-RO"/>
        </w:rPr>
      </w:pPr>
      <w:r w:rsidRPr="003F5714">
        <w:rPr>
          <w:rFonts w:ascii="Tahoma" w:hAnsi="Tahoma" w:cs="Tahoma"/>
          <w:b/>
          <w:bCs/>
          <w:sz w:val="22"/>
          <w:szCs w:val="22"/>
          <w:lang w:val="ro-RO"/>
        </w:rPr>
        <w:t>şi</w:t>
      </w:r>
    </w:p>
    <w:p w14:paraId="78A75B35" w14:textId="3B29D07A" w:rsidR="003F5714" w:rsidRPr="003F5714" w:rsidRDefault="003F5714" w:rsidP="00F03873">
      <w:pPr>
        <w:spacing w:after="120"/>
        <w:ind w:right="-144"/>
        <w:jc w:val="both"/>
        <w:rPr>
          <w:rFonts w:ascii="Tahoma" w:hAnsi="Tahoma" w:cs="Tahoma"/>
          <w:b/>
          <w:bCs/>
          <w:sz w:val="22"/>
          <w:szCs w:val="22"/>
          <w:lang w:val="ro-RO"/>
        </w:rPr>
      </w:pPr>
      <w:r w:rsidRPr="003F5714">
        <w:rPr>
          <w:rFonts w:ascii="Tahoma" w:hAnsi="Tahoma" w:cs="Tahoma"/>
          <w:b/>
          <w:bCs/>
          <w:sz w:val="22"/>
          <w:szCs w:val="22"/>
          <w:lang w:val="ro-RO"/>
        </w:rPr>
        <w:t>.........................................................................................................................................</w:t>
      </w:r>
      <w:r>
        <w:rPr>
          <w:rStyle w:val="FootnoteReference"/>
          <w:rFonts w:ascii="Tahoma" w:hAnsi="Tahoma" w:cs="Tahoma"/>
          <w:b/>
          <w:sz w:val="22"/>
          <w:szCs w:val="22"/>
          <w:lang w:val="ro-RO"/>
        </w:rPr>
        <w:footnoteReference w:id="1"/>
      </w:r>
    </w:p>
    <w:p w14:paraId="47630121"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Calibri" w:hAnsi="Calibri" w:cs="Calibri"/>
          <w:noProof/>
          <w:sz w:val="20"/>
          <w:lang w:val="ro-RO"/>
        </w:rPr>
        <w:fldChar w:fldCharType="begin">
          <w:ffData>
            <w:name w:val=""/>
            <w:enabled/>
            <w:calcOnExit w:val="0"/>
            <w:checkBox>
              <w:sizeAuto/>
              <w:default w:val="0"/>
            </w:checkBox>
          </w:ffData>
        </w:fldChar>
      </w:r>
      <w:r w:rsidRPr="003F5714">
        <w:rPr>
          <w:rFonts w:ascii="Calibri" w:hAnsi="Calibri" w:cs="Calibri"/>
          <w:noProof/>
          <w:sz w:val="20"/>
          <w:lang w:val="ro-RO"/>
        </w:rPr>
        <w:instrText xml:space="preserve"> FORMCHECKBOX </w:instrText>
      </w:r>
      <w:r w:rsidR="00000000">
        <w:rPr>
          <w:rFonts w:ascii="Calibri" w:hAnsi="Calibri" w:cs="Calibri"/>
          <w:noProof/>
          <w:sz w:val="20"/>
          <w:lang w:val="ro-RO"/>
        </w:rPr>
      </w:r>
      <w:r w:rsidR="00000000">
        <w:rPr>
          <w:rFonts w:ascii="Calibri" w:hAnsi="Calibri" w:cs="Calibri"/>
          <w:noProof/>
          <w:sz w:val="20"/>
          <w:lang w:val="ro-RO"/>
        </w:rPr>
        <w:fldChar w:fldCharType="separate"/>
      </w:r>
      <w:r w:rsidRPr="003F5714">
        <w:rPr>
          <w:rFonts w:ascii="Calibri" w:hAnsi="Calibri" w:cs="Calibri"/>
          <w:noProof/>
          <w:sz w:val="20"/>
          <w:lang w:val="ro-RO"/>
        </w:rPr>
        <w:fldChar w:fldCharType="end"/>
      </w:r>
      <w:r w:rsidRPr="003F5714">
        <w:rPr>
          <w:rFonts w:ascii="Calibri" w:hAnsi="Calibri" w:cs="Calibri"/>
          <w:noProof/>
          <w:sz w:val="20"/>
          <w:lang w:val="ro-RO"/>
        </w:rPr>
        <w:t xml:space="preserve"> </w:t>
      </w:r>
      <w:r w:rsidRPr="003F5714">
        <w:rPr>
          <w:rFonts w:ascii="Tahoma" w:hAnsi="Tahoma" w:cs="Tahoma"/>
          <w:bCs/>
          <w:sz w:val="22"/>
          <w:szCs w:val="22"/>
          <w:lang w:val="ro-RO"/>
        </w:rPr>
        <w:t>persoană juridică, având următoarele date de identificare:</w:t>
      </w:r>
    </w:p>
    <w:p w14:paraId="3C2F3903" w14:textId="61560452" w:rsidR="003F5714" w:rsidRPr="003F5714" w:rsidRDefault="003F5714" w:rsidP="00F03873">
      <w:pPr>
        <w:numPr>
          <w:ilvl w:val="0"/>
          <w:numId w:val="2"/>
        </w:numPr>
        <w:spacing w:after="120"/>
        <w:ind w:right="-144"/>
        <w:jc w:val="both"/>
        <w:rPr>
          <w:rFonts w:ascii="Segoe UI Symbol" w:hAnsi="Segoe UI Symbol" w:cs="Segoe UI Symbol"/>
          <w:bCs/>
          <w:sz w:val="22"/>
          <w:szCs w:val="22"/>
          <w:lang w:val="ro-RO"/>
        </w:rPr>
      </w:pPr>
      <w:r w:rsidRPr="003F5714">
        <w:rPr>
          <w:rFonts w:ascii="Tahoma" w:hAnsi="Tahoma" w:cs="Tahoma"/>
          <w:bCs/>
          <w:sz w:val="22"/>
          <w:szCs w:val="22"/>
          <w:lang w:val="ro-RO"/>
        </w:rPr>
        <w:t>Nr</w:t>
      </w:r>
      <w:r w:rsidRPr="003F5714">
        <w:rPr>
          <w:rFonts w:ascii="Segoe UI Symbol" w:hAnsi="Segoe UI Symbol" w:cs="Segoe UI Symbol"/>
          <w:bCs/>
          <w:sz w:val="22"/>
          <w:szCs w:val="22"/>
          <w:lang w:val="ro-RO"/>
        </w:rPr>
        <w:t xml:space="preserve"> </w:t>
      </w:r>
      <w:r w:rsidRPr="003F5714">
        <w:rPr>
          <w:rFonts w:ascii="Tahoma" w:hAnsi="Tahoma" w:cs="Tahoma"/>
          <w:bCs/>
          <w:sz w:val="22"/>
          <w:szCs w:val="22"/>
          <w:lang w:val="ro-RO"/>
        </w:rPr>
        <w:t>Licența...</w:t>
      </w:r>
      <w:r w:rsidR="00F03873" w:rsidRPr="003F5714">
        <w:rPr>
          <w:rFonts w:ascii="Tahoma" w:hAnsi="Tahoma" w:cs="Tahoma"/>
          <w:bCs/>
          <w:sz w:val="22"/>
          <w:szCs w:val="22"/>
          <w:lang w:val="ro-RO"/>
        </w:rPr>
        <w:t>...</w:t>
      </w:r>
      <w:r w:rsidRPr="003F5714">
        <w:rPr>
          <w:rFonts w:ascii="Tahoma" w:hAnsi="Tahoma" w:cs="Tahoma"/>
          <w:bCs/>
          <w:sz w:val="22"/>
          <w:szCs w:val="22"/>
          <w:lang w:val="ro-RO"/>
        </w:rPr>
        <w:t xml:space="preserve">../Autorizatie de înființare.................emisă de Autoritatea de Reglementare în Domeniul Energiei pentru activitatea de </w:t>
      </w:r>
    </w:p>
    <w:p w14:paraId="7AAB02C0"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Segoe UI Symbol" w:hAnsi="Segoe UI Symbol" w:cs="Segoe UI Symbol"/>
          <w:bCs/>
          <w:sz w:val="22"/>
          <w:szCs w:val="22"/>
          <w:lang w:val="ro-RO"/>
        </w:rPr>
        <w:t>Nu</w:t>
      </w:r>
      <w:r w:rsidRPr="003F5714">
        <w:rPr>
          <w:rFonts w:ascii="Tahoma" w:hAnsi="Tahoma" w:cs="Tahoma"/>
          <w:sz w:val="22"/>
          <w:szCs w:val="22"/>
          <w:lang w:val="ro-RO"/>
        </w:rPr>
        <w:t>măr de înregistrare la Oficiul Registrului Comerțului de pe lângă Tribunalul .....................</w:t>
      </w:r>
    </w:p>
    <w:p w14:paraId="0D9577B7"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w:t>
      </w:r>
    </w:p>
    <w:p w14:paraId="3A1E539D"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 xml:space="preserve">Număr de ordine în Registrul Comerțului .........................................................................., </w:t>
      </w:r>
    </w:p>
    <w:p w14:paraId="387A875A"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Cod Unic de Înregistrare Fiscală ......................................................................................,</w:t>
      </w:r>
    </w:p>
    <w:p w14:paraId="4FA74EF4"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Atribut fiscal....................................................................................................................,</w:t>
      </w:r>
    </w:p>
    <w:p w14:paraId="608CB683" w14:textId="77777777" w:rsidR="003F5714" w:rsidRPr="003F5714" w:rsidRDefault="003F5714" w:rsidP="00F03873">
      <w:pPr>
        <w:numPr>
          <w:ilvl w:val="0"/>
          <w:numId w:val="2"/>
        </w:numPr>
        <w:spacing w:after="120"/>
        <w:ind w:right="-144"/>
        <w:jc w:val="both"/>
        <w:rPr>
          <w:rFonts w:ascii="Tahoma" w:hAnsi="Tahoma" w:cs="Tahoma"/>
          <w:sz w:val="22"/>
          <w:szCs w:val="22"/>
          <w:lang w:val="ro-RO"/>
        </w:rPr>
      </w:pPr>
      <w:r w:rsidRPr="003F5714">
        <w:rPr>
          <w:rFonts w:ascii="Tahoma" w:hAnsi="Tahoma" w:cs="Tahoma"/>
          <w:sz w:val="22"/>
          <w:szCs w:val="22"/>
          <w:lang w:val="ro-RO"/>
        </w:rPr>
        <w:t>Cod IBAN........................................................................................................................,</w:t>
      </w:r>
    </w:p>
    <w:p w14:paraId="1142B18F"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deschis la ............................................................................................................................,</w:t>
      </w:r>
    </w:p>
    <w:p w14:paraId="46A278FD"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sucursala ............................................................................................................................,</w:t>
      </w:r>
    </w:p>
    <w:p w14:paraId="62086B08"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reprezentată legal prin .........................................................................................................,</w:t>
      </w:r>
    </w:p>
    <w:p w14:paraId="77FF0C09" w14:textId="77777777" w:rsidR="003F5714" w:rsidRPr="003F5714" w:rsidRDefault="003F5714" w:rsidP="00F03873">
      <w:pPr>
        <w:spacing w:after="120"/>
        <w:ind w:right="-144"/>
        <w:jc w:val="both"/>
        <w:rPr>
          <w:rFonts w:ascii="Tahoma" w:hAnsi="Tahoma" w:cs="Tahoma"/>
          <w:sz w:val="22"/>
          <w:szCs w:val="22"/>
          <w:lang w:val="ro-RO"/>
        </w:rPr>
      </w:pPr>
      <w:r w:rsidRPr="003F5714">
        <w:rPr>
          <w:rFonts w:ascii="Tahoma" w:hAnsi="Tahoma" w:cs="Tahoma"/>
          <w:sz w:val="22"/>
          <w:szCs w:val="22"/>
          <w:lang w:val="ro-RO"/>
        </w:rPr>
        <w:t>în calitate de .......................................................................................................................,</w:t>
      </w:r>
    </w:p>
    <w:p w14:paraId="0E7DB853" w14:textId="421A719A" w:rsidR="003F5714" w:rsidRPr="003F5714" w:rsidRDefault="003F5714" w:rsidP="00F03873">
      <w:pPr>
        <w:spacing w:after="120"/>
        <w:ind w:right="-144"/>
        <w:jc w:val="both"/>
        <w:rPr>
          <w:rFonts w:ascii="Tahoma" w:hAnsi="Tahoma" w:cs="Tahoma"/>
          <w:sz w:val="22"/>
          <w:szCs w:val="22"/>
          <w:lang w:val="ro-RO"/>
        </w:rPr>
      </w:pPr>
      <w:r w:rsidRPr="003F5714">
        <w:rPr>
          <w:rFonts w:ascii="Calibri" w:hAnsi="Calibri" w:cs="Calibri"/>
          <w:noProof/>
          <w:sz w:val="20"/>
          <w:lang w:val="ro-RO"/>
        </w:rPr>
        <w:fldChar w:fldCharType="begin">
          <w:ffData>
            <w:name w:val=""/>
            <w:enabled/>
            <w:calcOnExit w:val="0"/>
            <w:checkBox>
              <w:sizeAuto/>
              <w:default w:val="0"/>
            </w:checkBox>
          </w:ffData>
        </w:fldChar>
      </w:r>
      <w:r w:rsidRPr="003F5714">
        <w:rPr>
          <w:rFonts w:ascii="Calibri" w:hAnsi="Calibri" w:cs="Calibri"/>
          <w:noProof/>
          <w:sz w:val="20"/>
          <w:lang w:val="ro-RO"/>
        </w:rPr>
        <w:instrText xml:space="preserve"> FORMCHECKBOX </w:instrText>
      </w:r>
      <w:r w:rsidR="00000000">
        <w:rPr>
          <w:rFonts w:ascii="Calibri" w:hAnsi="Calibri" w:cs="Calibri"/>
          <w:noProof/>
          <w:sz w:val="20"/>
          <w:lang w:val="ro-RO"/>
        </w:rPr>
      </w:r>
      <w:r w:rsidR="00000000">
        <w:rPr>
          <w:rFonts w:ascii="Calibri" w:hAnsi="Calibri" w:cs="Calibri"/>
          <w:noProof/>
          <w:sz w:val="20"/>
          <w:lang w:val="ro-RO"/>
        </w:rPr>
        <w:fldChar w:fldCharType="separate"/>
      </w:r>
      <w:r w:rsidRPr="003F5714">
        <w:rPr>
          <w:rFonts w:ascii="Calibri" w:hAnsi="Calibri" w:cs="Calibri"/>
          <w:noProof/>
          <w:sz w:val="20"/>
          <w:lang w:val="ro-RO"/>
        </w:rPr>
        <w:fldChar w:fldCharType="end"/>
      </w:r>
      <w:r w:rsidRPr="003F5714">
        <w:rPr>
          <w:rFonts w:ascii="Tahoma" w:hAnsi="Tahoma" w:cs="Tahoma"/>
          <w:b/>
          <w:bCs/>
          <w:sz w:val="22"/>
          <w:szCs w:val="22"/>
          <w:lang w:val="ro-RO"/>
        </w:rPr>
        <w:t xml:space="preserve"> </w:t>
      </w:r>
      <w:r w:rsidRPr="003F5714">
        <w:rPr>
          <w:rFonts w:ascii="Tahoma" w:hAnsi="Tahoma" w:cs="Tahoma"/>
          <w:sz w:val="22"/>
          <w:szCs w:val="22"/>
          <w:lang w:val="ro-RO"/>
        </w:rPr>
        <w:t>persoană fizică acreditată de către ANRE pentru producerea de energie electrică din surse regenerabile;</w:t>
      </w:r>
    </w:p>
    <w:p w14:paraId="0814EFCB"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Calibri" w:hAnsi="Calibri" w:cs="Calibri"/>
          <w:noProof/>
          <w:sz w:val="20"/>
          <w:lang w:val="ro-RO"/>
        </w:rPr>
        <w:fldChar w:fldCharType="begin">
          <w:ffData>
            <w:name w:val=""/>
            <w:enabled/>
            <w:calcOnExit w:val="0"/>
            <w:checkBox>
              <w:sizeAuto/>
              <w:default w:val="0"/>
            </w:checkBox>
          </w:ffData>
        </w:fldChar>
      </w:r>
      <w:r w:rsidRPr="003F5714">
        <w:rPr>
          <w:rFonts w:ascii="Calibri" w:hAnsi="Calibri" w:cs="Calibri"/>
          <w:noProof/>
          <w:sz w:val="20"/>
          <w:lang w:val="ro-RO"/>
        </w:rPr>
        <w:instrText xml:space="preserve"> FORMCHECKBOX </w:instrText>
      </w:r>
      <w:r w:rsidR="00000000">
        <w:rPr>
          <w:rFonts w:ascii="Calibri" w:hAnsi="Calibri" w:cs="Calibri"/>
          <w:noProof/>
          <w:sz w:val="20"/>
          <w:lang w:val="ro-RO"/>
        </w:rPr>
      </w:r>
      <w:r w:rsidR="00000000">
        <w:rPr>
          <w:rFonts w:ascii="Calibri" w:hAnsi="Calibri" w:cs="Calibri"/>
          <w:noProof/>
          <w:sz w:val="20"/>
          <w:lang w:val="ro-RO"/>
        </w:rPr>
        <w:fldChar w:fldCharType="separate"/>
      </w:r>
      <w:r w:rsidRPr="003F5714">
        <w:rPr>
          <w:rFonts w:ascii="Calibri" w:hAnsi="Calibri" w:cs="Calibri"/>
          <w:noProof/>
          <w:sz w:val="20"/>
          <w:lang w:val="ro-RO"/>
        </w:rPr>
        <w:fldChar w:fldCharType="end"/>
      </w:r>
      <w:r w:rsidRPr="003F5714">
        <w:rPr>
          <w:rFonts w:ascii="Tahoma" w:hAnsi="Tahoma" w:cs="Tahoma"/>
          <w:b/>
          <w:bCs/>
          <w:sz w:val="22"/>
          <w:szCs w:val="22"/>
          <w:lang w:val="ro-RO"/>
        </w:rPr>
        <w:t xml:space="preserve"> </w:t>
      </w:r>
      <w:r w:rsidRPr="003F5714">
        <w:rPr>
          <w:rFonts w:ascii="Tahoma" w:hAnsi="Tahoma" w:cs="Tahoma"/>
          <w:bCs/>
          <w:sz w:val="22"/>
          <w:szCs w:val="22"/>
          <w:lang w:val="ro-RO"/>
        </w:rPr>
        <w:t>persoană fizică care, potrivit legii, poate desfăşura activităţi în sectorul energiei electrice fără a deţine o licenţă acordată de ANRE;</w:t>
      </w:r>
    </w:p>
    <w:p w14:paraId="263FF598"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Segoe UI Symbol" w:hAnsi="Segoe UI Symbol" w:cs="Segoe UI Symbol"/>
          <w:bCs/>
          <w:sz w:val="22"/>
          <w:szCs w:val="22"/>
          <w:lang w:val="ro-RO"/>
        </w:rPr>
        <w:t>✓</w:t>
      </w:r>
      <w:r w:rsidRPr="003F5714">
        <w:rPr>
          <w:rFonts w:ascii="Tahoma" w:hAnsi="Tahoma" w:cs="Tahoma"/>
          <w:bCs/>
          <w:sz w:val="22"/>
          <w:szCs w:val="22"/>
          <w:lang w:val="ro-RO"/>
        </w:rPr>
        <w:t xml:space="preserve"> domiciliat în [adresa completă] din localitatea ................, județul ..............., posesor al BI/CI seria ........ nr. ................, eliberat(ă) de .............................. la data de ..........................., CNP ...........................................................................................................................................</w:t>
      </w:r>
    </w:p>
    <w:p w14:paraId="7EBDA08E" w14:textId="77777777" w:rsidR="003F5714" w:rsidRPr="003F5714" w:rsidRDefault="003F5714" w:rsidP="00F03873">
      <w:pPr>
        <w:spacing w:after="120"/>
        <w:ind w:right="-144"/>
        <w:jc w:val="both"/>
        <w:rPr>
          <w:rFonts w:ascii="Tahoma" w:hAnsi="Tahoma" w:cs="Tahoma"/>
          <w:bCs/>
          <w:sz w:val="22"/>
          <w:szCs w:val="22"/>
          <w:lang w:val="ro-RO"/>
        </w:rPr>
      </w:pPr>
      <w:r w:rsidRPr="003F5714">
        <w:rPr>
          <w:rFonts w:ascii="Tahoma" w:hAnsi="Tahoma" w:cs="Tahoma"/>
          <w:bCs/>
          <w:sz w:val="22"/>
          <w:szCs w:val="22"/>
          <w:lang w:val="ro-RO"/>
        </w:rPr>
        <w:t>Cod IBAN ...........................................................................................................................,</w:t>
      </w:r>
    </w:p>
    <w:p w14:paraId="4BC56DB5" w14:textId="77777777" w:rsidR="003F5714" w:rsidRPr="003F5714" w:rsidRDefault="003F5714" w:rsidP="00F03873">
      <w:pPr>
        <w:spacing w:after="120"/>
        <w:ind w:right="-144"/>
        <w:rPr>
          <w:rFonts w:ascii="Tahoma" w:hAnsi="Tahoma" w:cs="Tahoma"/>
          <w:bCs/>
          <w:sz w:val="22"/>
          <w:szCs w:val="22"/>
          <w:lang w:val="ro-RO"/>
        </w:rPr>
      </w:pPr>
      <w:r w:rsidRPr="003F5714">
        <w:rPr>
          <w:rFonts w:ascii="Tahoma" w:hAnsi="Tahoma" w:cs="Tahoma"/>
          <w:bCs/>
          <w:sz w:val="22"/>
          <w:szCs w:val="22"/>
          <w:lang w:val="ro-RO"/>
        </w:rPr>
        <w:t>deschis la ...........................................................................................................................,</w:t>
      </w:r>
    </w:p>
    <w:p w14:paraId="700E97FC" w14:textId="77777777" w:rsidR="003F5714" w:rsidRPr="003F5714" w:rsidRDefault="003F5714" w:rsidP="00F03873">
      <w:pPr>
        <w:spacing w:after="120"/>
        <w:ind w:right="-144"/>
        <w:rPr>
          <w:rFonts w:ascii="Tahoma" w:hAnsi="Tahoma" w:cs="Tahoma"/>
          <w:bCs/>
          <w:sz w:val="22"/>
          <w:szCs w:val="22"/>
          <w:lang w:val="ro-RO"/>
        </w:rPr>
      </w:pPr>
      <w:r w:rsidRPr="003F5714">
        <w:rPr>
          <w:rFonts w:ascii="Tahoma" w:hAnsi="Tahoma" w:cs="Tahoma"/>
          <w:bCs/>
          <w:sz w:val="22"/>
          <w:szCs w:val="22"/>
          <w:lang w:val="ro-RO"/>
        </w:rPr>
        <w:t>sucursala ..........................................................................................................................,</w:t>
      </w:r>
    </w:p>
    <w:p w14:paraId="3B6D0A90" w14:textId="34E305BB" w:rsidR="00201156" w:rsidRPr="003F5714" w:rsidRDefault="00201156" w:rsidP="006519F8">
      <w:pPr>
        <w:widowControl w:val="0"/>
        <w:autoSpaceDE w:val="0"/>
        <w:autoSpaceDN w:val="0"/>
        <w:adjustRightInd w:val="0"/>
        <w:spacing w:after="120"/>
        <w:rPr>
          <w:rFonts w:ascii="Tahoma" w:hAnsi="Tahoma" w:cs="Tahoma"/>
          <w:sz w:val="22"/>
          <w:szCs w:val="22"/>
        </w:rPr>
      </w:pPr>
      <w:r w:rsidRPr="00201156">
        <w:rPr>
          <w:rFonts w:ascii="Tahoma" w:hAnsi="Tahoma" w:cs="Tahoma"/>
          <w:sz w:val="22"/>
          <w:szCs w:val="22"/>
          <w:lang w:val="ro-RO"/>
        </w:rPr>
        <w:t xml:space="preserve">Participant la </w:t>
      </w:r>
      <w:r w:rsidR="00312BF6" w:rsidRPr="00312BF6">
        <w:rPr>
          <w:rFonts w:ascii="Tahoma" w:hAnsi="Tahoma" w:cs="Tahoma"/>
          <w:sz w:val="22"/>
          <w:szCs w:val="22"/>
          <w:lang w:val="ro-RO"/>
        </w:rPr>
        <w:t>Piețele de Certificate Verzi</w:t>
      </w:r>
      <w:r w:rsidR="003F5714">
        <w:rPr>
          <w:rFonts w:ascii="Tahoma" w:hAnsi="Tahoma" w:cs="Tahoma"/>
          <w:sz w:val="22"/>
          <w:szCs w:val="22"/>
          <w:lang w:val="ro-RO"/>
        </w:rPr>
        <w:t>, respectiv</w:t>
      </w:r>
      <w:r w:rsidR="003F5714">
        <w:rPr>
          <w:rFonts w:ascii="Tahoma" w:hAnsi="Tahoma" w:cs="Tahoma"/>
          <w:sz w:val="22"/>
          <w:szCs w:val="22"/>
        </w:rPr>
        <w:t>:</w:t>
      </w:r>
    </w:p>
    <w:p w14:paraId="7928FCF5" w14:textId="77777777" w:rsidR="003F5714" w:rsidRPr="002408AB" w:rsidRDefault="00000000" w:rsidP="006519F8">
      <w:pPr>
        <w:widowControl w:val="0"/>
        <w:spacing w:after="100"/>
        <w:ind w:right="-144"/>
        <w:rPr>
          <w:rFonts w:ascii="Tahoma" w:hAnsi="Tahoma" w:cs="Tahoma"/>
          <w:bCs/>
          <w:sz w:val="22"/>
          <w:szCs w:val="22"/>
        </w:rPr>
      </w:pPr>
      <w:sdt>
        <w:sdtPr>
          <w:rPr>
            <w:rFonts w:cs="Tahoma"/>
          </w:rPr>
          <w:id w:val="1523205037"/>
          <w14:checkbox>
            <w14:checked w14:val="0"/>
            <w14:checkedState w14:val="2612" w14:font="MS Gothic"/>
            <w14:uncheckedState w14:val="2610" w14:font="MS Gothic"/>
          </w14:checkbox>
        </w:sdtPr>
        <w:sdtContent>
          <w:r w:rsidR="003F5714" w:rsidRPr="002408AB">
            <w:rPr>
              <w:rFonts w:ascii="MS Gothic" w:eastAsia="MS Gothic" w:hAnsi="MS Gothic" w:cs="Tahoma" w:hint="eastAsia"/>
            </w:rPr>
            <w:t>☐</w:t>
          </w:r>
        </w:sdtContent>
      </w:sdt>
      <w:r w:rsidR="003F5714" w:rsidRPr="002408AB">
        <w:t xml:space="preserve"> </w:t>
      </w:r>
      <w:proofErr w:type="spellStart"/>
      <w:r w:rsidR="003F5714" w:rsidRPr="002408AB">
        <w:rPr>
          <w:rFonts w:ascii="Tahoma" w:hAnsi="Tahoma" w:cs="Tahoma"/>
          <w:b/>
          <w:bCs/>
        </w:rPr>
        <w:t>P</w:t>
      </w:r>
      <w:r w:rsidR="003F5714" w:rsidRPr="002408AB">
        <w:rPr>
          <w:rFonts w:ascii="Tahoma" w:hAnsi="Tahoma" w:cs="Tahoma"/>
          <w:b/>
          <w:bCs/>
          <w:sz w:val="22"/>
          <w:szCs w:val="22"/>
        </w:rPr>
        <w:t>iaţa</w:t>
      </w:r>
      <w:proofErr w:type="spellEnd"/>
      <w:r w:rsidR="003F5714" w:rsidRPr="002408AB">
        <w:rPr>
          <w:rFonts w:ascii="Tahoma" w:hAnsi="Tahoma" w:cs="Tahoma"/>
          <w:b/>
          <w:bCs/>
          <w:sz w:val="22"/>
          <w:szCs w:val="22"/>
        </w:rPr>
        <w:t xml:space="preserve"> de Certificate Verzi (PCV)</w:t>
      </w:r>
      <w:r w:rsidR="003F5714" w:rsidRPr="002408AB">
        <w:rPr>
          <w:rFonts w:ascii="Tahoma" w:hAnsi="Tahoma" w:cs="Tahoma"/>
          <w:sz w:val="22"/>
          <w:szCs w:val="22"/>
        </w:rPr>
        <w:t>,</w:t>
      </w:r>
      <w:r w:rsidR="003F5714" w:rsidRPr="002408AB">
        <w:rPr>
          <w:rFonts w:ascii="Tahoma" w:hAnsi="Tahoma" w:cs="Tahoma"/>
          <w:bCs/>
          <w:sz w:val="22"/>
          <w:szCs w:val="22"/>
        </w:rPr>
        <w:t xml:space="preserve"> care </w:t>
      </w:r>
      <w:proofErr w:type="spellStart"/>
      <w:r w:rsidR="003F5714" w:rsidRPr="002408AB">
        <w:rPr>
          <w:rFonts w:ascii="Tahoma" w:hAnsi="Tahoma" w:cs="Tahoma"/>
          <w:bCs/>
          <w:sz w:val="22"/>
          <w:szCs w:val="22"/>
        </w:rPr>
        <w:t>cuprinde</w:t>
      </w:r>
      <w:proofErr w:type="spellEnd"/>
      <w:r w:rsidR="003F5714" w:rsidRPr="002408AB">
        <w:rPr>
          <w:rFonts w:ascii="Tahoma" w:hAnsi="Tahoma" w:cs="Tahoma"/>
          <w:bCs/>
          <w:sz w:val="22"/>
          <w:szCs w:val="22"/>
        </w:rPr>
        <w:t>:</w:t>
      </w:r>
    </w:p>
    <w:p w14:paraId="347D49CD" w14:textId="77777777" w:rsidR="003F5714" w:rsidRPr="002408AB" w:rsidRDefault="003F5714" w:rsidP="006519F8">
      <w:pPr>
        <w:pStyle w:val="ListParagraph"/>
        <w:widowControl w:val="0"/>
        <w:numPr>
          <w:ilvl w:val="0"/>
          <w:numId w:val="3"/>
        </w:numPr>
        <w:spacing w:after="100"/>
        <w:ind w:right="-144"/>
        <w:rPr>
          <w:rFonts w:ascii="Tahoma" w:hAnsi="Tahoma" w:cs="Tahoma"/>
          <w:bCs/>
          <w:sz w:val="22"/>
          <w:szCs w:val="22"/>
        </w:rPr>
      </w:pPr>
      <w:r w:rsidRPr="002408AB">
        <w:rPr>
          <w:rFonts w:ascii="Tahoma" w:hAnsi="Tahoma" w:cs="Tahoma"/>
          <w:bCs/>
          <w:sz w:val="22"/>
          <w:szCs w:val="22"/>
        </w:rPr>
        <w:t>Piaţa contractelor bilaterale de certificate verzi (PCBCV):</w:t>
      </w:r>
    </w:p>
    <w:p w14:paraId="45850E9F" w14:textId="77777777" w:rsidR="003F5714" w:rsidRPr="002408AB" w:rsidRDefault="003F5714" w:rsidP="006519F8">
      <w:pPr>
        <w:pStyle w:val="ListParagraph"/>
        <w:widowControl w:val="0"/>
        <w:numPr>
          <w:ilvl w:val="0"/>
          <w:numId w:val="4"/>
        </w:numPr>
        <w:spacing w:after="100"/>
        <w:ind w:left="1224" w:right="-144"/>
        <w:rPr>
          <w:rFonts w:ascii="Tahoma" w:hAnsi="Tahoma" w:cs="Tahoma"/>
          <w:bCs/>
          <w:sz w:val="22"/>
          <w:szCs w:val="22"/>
        </w:rPr>
      </w:pPr>
      <w:r w:rsidRPr="002408AB">
        <w:rPr>
          <w:rFonts w:ascii="Tahoma" w:hAnsi="Tahoma" w:cs="Tahoma"/>
          <w:bCs/>
          <w:sz w:val="22"/>
          <w:szCs w:val="22"/>
        </w:rPr>
        <w:t>Piaţa centralizată anonimă la termen de certificate verzi (PCTCV);</w:t>
      </w:r>
    </w:p>
    <w:p w14:paraId="1C8EB8BD" w14:textId="77777777" w:rsidR="003F5714" w:rsidRPr="002408AB" w:rsidRDefault="003F5714" w:rsidP="006519F8">
      <w:pPr>
        <w:pStyle w:val="ListParagraph"/>
        <w:widowControl w:val="0"/>
        <w:numPr>
          <w:ilvl w:val="0"/>
          <w:numId w:val="4"/>
        </w:numPr>
        <w:spacing w:after="100"/>
        <w:ind w:left="1224" w:right="-144"/>
        <w:rPr>
          <w:rFonts w:ascii="Tahoma" w:hAnsi="Tahoma" w:cs="Tahoma"/>
          <w:bCs/>
          <w:sz w:val="22"/>
          <w:szCs w:val="22"/>
        </w:rPr>
      </w:pPr>
      <w:r w:rsidRPr="002408AB">
        <w:rPr>
          <w:rFonts w:ascii="Tahoma" w:hAnsi="Tahoma" w:cs="Tahoma"/>
          <w:bCs/>
          <w:sz w:val="22"/>
          <w:szCs w:val="22"/>
        </w:rPr>
        <w:t>Piaţa contractelor bilaterale negociate direct de certificate verzi (PCBCV-ND);</w:t>
      </w:r>
    </w:p>
    <w:p w14:paraId="2458D8A5" w14:textId="4B21881E" w:rsidR="003F5714" w:rsidRPr="00F03873" w:rsidRDefault="003F5714" w:rsidP="006519F8">
      <w:pPr>
        <w:pStyle w:val="ListParagraph"/>
        <w:widowControl w:val="0"/>
        <w:numPr>
          <w:ilvl w:val="0"/>
          <w:numId w:val="3"/>
        </w:numPr>
        <w:spacing w:after="100"/>
        <w:ind w:right="-144"/>
        <w:rPr>
          <w:rFonts w:ascii="Tahoma" w:hAnsi="Tahoma" w:cs="Tahoma"/>
          <w:bCs/>
          <w:sz w:val="22"/>
          <w:szCs w:val="22"/>
        </w:rPr>
      </w:pPr>
      <w:r w:rsidRPr="002408AB">
        <w:rPr>
          <w:rFonts w:ascii="Tahoma" w:hAnsi="Tahoma" w:cs="Tahoma"/>
          <w:bCs/>
          <w:sz w:val="22"/>
          <w:szCs w:val="22"/>
        </w:rPr>
        <w:t>Piaţa centralizată anonimă spot de certificate verzi (PCSCV)</w:t>
      </w:r>
      <w:r w:rsidRPr="00F03873">
        <w:rPr>
          <w:rFonts w:ascii="Tahoma" w:hAnsi="Tahoma" w:cs="Tahoma"/>
          <w:bCs/>
          <w:sz w:val="22"/>
          <w:szCs w:val="22"/>
        </w:rPr>
        <w:t>,</w:t>
      </w:r>
      <w:r w:rsidRPr="00F03873">
        <w:rPr>
          <w:rFonts w:cs="Tahoma"/>
        </w:rPr>
        <w:t xml:space="preserve"> </w:t>
      </w:r>
      <w:r w:rsidRPr="00F03873">
        <w:rPr>
          <w:rFonts w:ascii="Tahoma" w:hAnsi="Tahoma" w:cs="Tahoma"/>
          <w:bCs/>
          <w:sz w:val="22"/>
          <w:szCs w:val="22"/>
        </w:rPr>
        <w:t>în calitate de:</w:t>
      </w:r>
    </w:p>
    <w:p w14:paraId="7F7BF034" w14:textId="4868EB33" w:rsidR="003F5714" w:rsidRPr="002408AB" w:rsidRDefault="003F5714" w:rsidP="006519F8">
      <w:pPr>
        <w:widowControl w:val="0"/>
        <w:spacing w:after="100"/>
        <w:ind w:left="720" w:right="-144"/>
        <w:jc w:val="both"/>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00000000">
        <w:rPr>
          <w:rFonts w:ascii="Calibri" w:hAnsi="Calibri" w:cs="Calibri"/>
          <w:noProof/>
          <w:sz w:val="20"/>
        </w:rPr>
      </w:r>
      <w:r w:rsidR="00000000">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vânzător</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producător</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energie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electrică</w:t>
      </w:r>
      <w:proofErr w:type="spellEnd"/>
      <w:r w:rsidRPr="002408AB">
        <w:rPr>
          <w:rFonts w:ascii="Tahoma" w:hAnsi="Tahoma" w:cs="Tahoma"/>
          <w:bCs/>
          <w:sz w:val="22"/>
          <w:szCs w:val="22"/>
        </w:rPr>
        <w:t xml:space="preserve"> din </w:t>
      </w:r>
      <w:proofErr w:type="spellStart"/>
      <w:r w:rsidRPr="002408AB">
        <w:rPr>
          <w:rFonts w:ascii="Tahoma" w:hAnsi="Tahoma" w:cs="Tahoma"/>
          <w:bCs/>
          <w:sz w:val="22"/>
          <w:szCs w:val="22"/>
        </w:rPr>
        <w:t>Surse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Regenerabile</w:t>
      </w:r>
      <w:proofErr w:type="spellEnd"/>
      <w:r w:rsidRPr="002408AB">
        <w:rPr>
          <w:rFonts w:ascii="Tahoma" w:hAnsi="Tahoma" w:cs="Tahoma"/>
          <w:bCs/>
          <w:sz w:val="22"/>
          <w:szCs w:val="22"/>
        </w:rPr>
        <w:t xml:space="preserve"> de Energie </w:t>
      </w:r>
      <w:proofErr w:type="spellStart"/>
      <w:r w:rsidRPr="002408AB">
        <w:rPr>
          <w:rFonts w:ascii="Tahoma" w:hAnsi="Tahoma" w:cs="Tahoma"/>
          <w:bCs/>
          <w:sz w:val="22"/>
          <w:szCs w:val="22"/>
        </w:rPr>
        <w:t>acreditat</w:t>
      </w:r>
      <w:proofErr w:type="spellEnd"/>
      <w:r w:rsidRPr="002408AB">
        <w:rPr>
          <w:rFonts w:ascii="Tahoma" w:hAnsi="Tahoma" w:cs="Tahoma"/>
          <w:bCs/>
          <w:sz w:val="22"/>
          <w:szCs w:val="22"/>
        </w:rPr>
        <w:t xml:space="preserve"> de ANRE </w:t>
      </w:r>
      <w:proofErr w:type="spellStart"/>
      <w:r w:rsidRPr="002408AB">
        <w:rPr>
          <w:rFonts w:ascii="Tahoma" w:hAnsi="Tahoma" w:cs="Tahoma"/>
          <w:bCs/>
          <w:sz w:val="22"/>
          <w:szCs w:val="22"/>
        </w:rPr>
        <w:t>pentru</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aplicarea</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sistemului</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promovare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prin</w:t>
      </w:r>
      <w:proofErr w:type="spellEnd"/>
      <w:r w:rsidRPr="002408AB">
        <w:rPr>
          <w:rFonts w:ascii="Tahoma" w:hAnsi="Tahoma" w:cs="Tahoma"/>
          <w:bCs/>
          <w:sz w:val="22"/>
          <w:szCs w:val="22"/>
        </w:rPr>
        <w:t xml:space="preserve"> Certificate Verzi</w:t>
      </w:r>
      <w:proofErr w:type="gramStart"/>
      <w:r w:rsidRPr="002408AB">
        <w:rPr>
          <w:rFonts w:ascii="Tahoma" w:hAnsi="Tahoma" w:cs="Tahoma"/>
          <w:bCs/>
          <w:sz w:val="22"/>
          <w:szCs w:val="22"/>
        </w:rPr>
        <w:t>);</w:t>
      </w:r>
      <w:proofErr w:type="gramEnd"/>
    </w:p>
    <w:p w14:paraId="50BAF8EB" w14:textId="77777777" w:rsidR="003F5714" w:rsidRPr="002408AB" w:rsidRDefault="003F5714" w:rsidP="006519F8">
      <w:pPr>
        <w:widowControl w:val="0"/>
        <w:spacing w:after="100"/>
        <w:ind w:right="-144" w:firstLine="720"/>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00000000">
        <w:rPr>
          <w:rFonts w:ascii="Calibri" w:hAnsi="Calibri" w:cs="Calibri"/>
          <w:noProof/>
          <w:sz w:val="20"/>
        </w:rPr>
      </w:r>
      <w:r w:rsidR="00000000">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cumpărător</w:t>
      </w:r>
      <w:proofErr w:type="spellEnd"/>
      <w:r w:rsidRPr="002408AB">
        <w:rPr>
          <w:rFonts w:ascii="Tahoma" w:hAnsi="Tahoma" w:cs="Tahoma"/>
          <w:bCs/>
          <w:sz w:val="22"/>
          <w:szCs w:val="22"/>
        </w:rPr>
        <w:t xml:space="preserve"> (operator economic cu </w:t>
      </w:r>
      <w:proofErr w:type="spellStart"/>
      <w:r w:rsidRPr="002408AB">
        <w:rPr>
          <w:rFonts w:ascii="Tahoma" w:hAnsi="Tahoma" w:cs="Tahoma"/>
          <w:bCs/>
          <w:sz w:val="22"/>
          <w:szCs w:val="22"/>
        </w:rPr>
        <w:t>obligaţia</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achiziţie</w:t>
      </w:r>
      <w:proofErr w:type="spellEnd"/>
      <w:r w:rsidRPr="002408AB">
        <w:rPr>
          <w:rFonts w:ascii="Tahoma" w:hAnsi="Tahoma" w:cs="Tahoma"/>
          <w:bCs/>
          <w:sz w:val="22"/>
          <w:szCs w:val="22"/>
        </w:rPr>
        <w:t xml:space="preserve"> de CV).</w:t>
      </w:r>
    </w:p>
    <w:p w14:paraId="14F82BA2" w14:textId="77777777" w:rsidR="003F5714" w:rsidRPr="002408AB" w:rsidRDefault="00000000" w:rsidP="006519F8">
      <w:pPr>
        <w:spacing w:after="100"/>
        <w:ind w:right="-142"/>
        <w:rPr>
          <w:rFonts w:cs="Tahoma"/>
        </w:rPr>
      </w:pPr>
      <w:sdt>
        <w:sdtPr>
          <w:rPr>
            <w:rFonts w:cs="Tahoma"/>
          </w:rPr>
          <w:id w:val="1381354005"/>
          <w14:checkbox>
            <w14:checked w14:val="0"/>
            <w14:checkedState w14:val="2612" w14:font="MS Gothic"/>
            <w14:uncheckedState w14:val="2610" w14:font="MS Gothic"/>
          </w14:checkbox>
        </w:sdtPr>
        <w:sdtContent>
          <w:r w:rsidR="003F5714" w:rsidRPr="002408AB">
            <w:rPr>
              <w:rFonts w:ascii="MS Gothic" w:eastAsia="MS Gothic" w:hAnsi="MS Gothic" w:cs="Tahoma" w:hint="eastAsia"/>
            </w:rPr>
            <w:t>☐</w:t>
          </w:r>
        </w:sdtContent>
      </w:sdt>
      <w:r w:rsidR="003F5714" w:rsidRPr="002408AB">
        <w:t xml:space="preserve"> </w:t>
      </w:r>
      <w:proofErr w:type="spellStart"/>
      <w:r w:rsidR="003F5714" w:rsidRPr="002408AB">
        <w:rPr>
          <w:rFonts w:ascii="Tahoma" w:hAnsi="Tahoma" w:cs="Tahoma"/>
          <w:b/>
          <w:sz w:val="22"/>
          <w:szCs w:val="22"/>
        </w:rPr>
        <w:t>Piaţa</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centralizată</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pentru</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energia</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electrică</w:t>
      </w:r>
      <w:proofErr w:type="spellEnd"/>
      <w:r w:rsidR="003F5714" w:rsidRPr="002408AB">
        <w:rPr>
          <w:rFonts w:ascii="Tahoma" w:hAnsi="Tahoma" w:cs="Tahoma"/>
          <w:b/>
          <w:sz w:val="22"/>
          <w:szCs w:val="22"/>
        </w:rPr>
        <w:t xml:space="preserve"> din </w:t>
      </w:r>
      <w:proofErr w:type="spellStart"/>
      <w:r w:rsidR="003F5714" w:rsidRPr="002408AB">
        <w:rPr>
          <w:rFonts w:ascii="Tahoma" w:hAnsi="Tahoma" w:cs="Tahoma"/>
          <w:b/>
          <w:sz w:val="22"/>
          <w:szCs w:val="22"/>
        </w:rPr>
        <w:t>surse</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regenerabile</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susținută</w:t>
      </w:r>
      <w:proofErr w:type="spellEnd"/>
      <w:r w:rsidR="003F5714" w:rsidRPr="002408AB">
        <w:rPr>
          <w:rFonts w:ascii="Tahoma" w:hAnsi="Tahoma" w:cs="Tahoma"/>
          <w:b/>
          <w:sz w:val="22"/>
          <w:szCs w:val="22"/>
        </w:rPr>
        <w:t xml:space="preserve"> </w:t>
      </w:r>
      <w:proofErr w:type="spellStart"/>
      <w:r w:rsidR="003F5714" w:rsidRPr="002408AB">
        <w:rPr>
          <w:rFonts w:ascii="Tahoma" w:hAnsi="Tahoma" w:cs="Tahoma"/>
          <w:b/>
          <w:sz w:val="22"/>
          <w:szCs w:val="22"/>
        </w:rPr>
        <w:t>prin</w:t>
      </w:r>
      <w:proofErr w:type="spellEnd"/>
      <w:r w:rsidR="003F5714" w:rsidRPr="002408AB">
        <w:rPr>
          <w:rFonts w:ascii="Tahoma" w:hAnsi="Tahoma" w:cs="Tahoma"/>
          <w:b/>
          <w:sz w:val="22"/>
          <w:szCs w:val="22"/>
        </w:rPr>
        <w:t xml:space="preserve"> certificate </w:t>
      </w:r>
      <w:proofErr w:type="spellStart"/>
      <w:r w:rsidR="003F5714" w:rsidRPr="002408AB">
        <w:rPr>
          <w:rFonts w:ascii="Tahoma" w:hAnsi="Tahoma" w:cs="Tahoma"/>
          <w:b/>
          <w:sz w:val="22"/>
          <w:szCs w:val="22"/>
        </w:rPr>
        <w:t>verzi</w:t>
      </w:r>
      <w:proofErr w:type="spellEnd"/>
      <w:r w:rsidR="003F5714" w:rsidRPr="002408AB">
        <w:rPr>
          <w:rFonts w:ascii="Tahoma" w:hAnsi="Tahoma" w:cs="Tahoma"/>
          <w:b/>
          <w:sz w:val="22"/>
          <w:szCs w:val="22"/>
        </w:rPr>
        <w:t xml:space="preserve"> (PCE-ESRE-CV)</w:t>
      </w:r>
      <w:r w:rsidR="003F5714" w:rsidRPr="002408AB">
        <w:rPr>
          <w:rFonts w:ascii="Tahoma" w:hAnsi="Tahoma" w:cs="Tahoma"/>
          <w:bCs/>
          <w:sz w:val="22"/>
          <w:szCs w:val="22"/>
        </w:rPr>
        <w:t>,</w:t>
      </w:r>
      <w:r w:rsidR="003F5714" w:rsidRPr="002408AB">
        <w:rPr>
          <w:rFonts w:cs="Tahoma"/>
        </w:rPr>
        <w:t xml:space="preserve"> </w:t>
      </w:r>
      <w:proofErr w:type="spellStart"/>
      <w:r w:rsidR="003F5714" w:rsidRPr="002408AB">
        <w:rPr>
          <w:rFonts w:ascii="Tahoma" w:hAnsi="Tahoma" w:cs="Tahoma"/>
          <w:bCs/>
          <w:sz w:val="22"/>
          <w:szCs w:val="22"/>
        </w:rPr>
        <w:t>în</w:t>
      </w:r>
      <w:proofErr w:type="spellEnd"/>
      <w:r w:rsidR="003F5714" w:rsidRPr="002408AB">
        <w:rPr>
          <w:rFonts w:ascii="Tahoma" w:hAnsi="Tahoma" w:cs="Tahoma"/>
          <w:bCs/>
          <w:sz w:val="22"/>
          <w:szCs w:val="22"/>
        </w:rPr>
        <w:t xml:space="preserve"> </w:t>
      </w:r>
      <w:proofErr w:type="spellStart"/>
      <w:r w:rsidR="003F5714" w:rsidRPr="002408AB">
        <w:rPr>
          <w:rFonts w:ascii="Tahoma" w:hAnsi="Tahoma" w:cs="Tahoma"/>
          <w:bCs/>
          <w:sz w:val="22"/>
          <w:szCs w:val="22"/>
        </w:rPr>
        <w:t>calitate</w:t>
      </w:r>
      <w:proofErr w:type="spellEnd"/>
      <w:r w:rsidR="003F5714" w:rsidRPr="002408AB">
        <w:rPr>
          <w:rFonts w:ascii="Tahoma" w:hAnsi="Tahoma" w:cs="Tahoma"/>
          <w:bCs/>
          <w:sz w:val="22"/>
          <w:szCs w:val="22"/>
        </w:rPr>
        <w:t xml:space="preserve"> de:</w:t>
      </w:r>
    </w:p>
    <w:p w14:paraId="0FAEA0F9" w14:textId="445385B3" w:rsidR="003F5714" w:rsidRPr="002408AB" w:rsidRDefault="003F5714" w:rsidP="006519F8">
      <w:pPr>
        <w:spacing w:after="100"/>
        <w:ind w:left="720" w:right="-144"/>
        <w:jc w:val="both"/>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00000000">
        <w:rPr>
          <w:rFonts w:ascii="Calibri" w:hAnsi="Calibri" w:cs="Calibri"/>
          <w:noProof/>
          <w:sz w:val="20"/>
        </w:rPr>
      </w:r>
      <w:r w:rsidR="00000000">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vânzător</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producător</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energie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electrică</w:t>
      </w:r>
      <w:proofErr w:type="spellEnd"/>
      <w:r w:rsidRPr="002408AB">
        <w:rPr>
          <w:rFonts w:ascii="Tahoma" w:hAnsi="Tahoma" w:cs="Tahoma"/>
          <w:bCs/>
          <w:sz w:val="22"/>
          <w:szCs w:val="22"/>
        </w:rPr>
        <w:t xml:space="preserve"> din </w:t>
      </w:r>
      <w:proofErr w:type="spellStart"/>
      <w:r w:rsidRPr="002408AB">
        <w:rPr>
          <w:rFonts w:ascii="Tahoma" w:hAnsi="Tahoma" w:cs="Tahoma"/>
          <w:bCs/>
          <w:sz w:val="22"/>
          <w:szCs w:val="22"/>
        </w:rPr>
        <w:t>Surse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Regenerabile</w:t>
      </w:r>
      <w:proofErr w:type="spellEnd"/>
      <w:r w:rsidRPr="002408AB">
        <w:rPr>
          <w:rFonts w:ascii="Tahoma" w:hAnsi="Tahoma" w:cs="Tahoma"/>
          <w:bCs/>
          <w:sz w:val="22"/>
          <w:szCs w:val="22"/>
        </w:rPr>
        <w:t xml:space="preserve"> de Energie </w:t>
      </w:r>
      <w:proofErr w:type="spellStart"/>
      <w:r w:rsidRPr="002408AB">
        <w:rPr>
          <w:rFonts w:ascii="Tahoma" w:hAnsi="Tahoma" w:cs="Tahoma"/>
          <w:bCs/>
          <w:sz w:val="22"/>
          <w:szCs w:val="22"/>
        </w:rPr>
        <w:t>acreditat</w:t>
      </w:r>
      <w:proofErr w:type="spellEnd"/>
      <w:r w:rsidRPr="002408AB">
        <w:rPr>
          <w:rFonts w:ascii="Tahoma" w:hAnsi="Tahoma" w:cs="Tahoma"/>
          <w:bCs/>
          <w:sz w:val="22"/>
          <w:szCs w:val="22"/>
        </w:rPr>
        <w:t xml:space="preserve"> de ANRE </w:t>
      </w:r>
      <w:proofErr w:type="spellStart"/>
      <w:r w:rsidRPr="002408AB">
        <w:rPr>
          <w:rFonts w:ascii="Tahoma" w:hAnsi="Tahoma" w:cs="Tahoma"/>
          <w:bCs/>
          <w:sz w:val="22"/>
          <w:szCs w:val="22"/>
        </w:rPr>
        <w:t>pentru</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aplicarea</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sistemului</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promovare</w:t>
      </w:r>
      <w:proofErr w:type="spellEnd"/>
      <w:r w:rsidRPr="002408AB">
        <w:rPr>
          <w:rFonts w:ascii="Tahoma" w:hAnsi="Tahoma" w:cs="Tahoma"/>
          <w:bCs/>
          <w:sz w:val="22"/>
          <w:szCs w:val="22"/>
        </w:rPr>
        <w:t xml:space="preserve"> </w:t>
      </w:r>
      <w:proofErr w:type="spellStart"/>
      <w:r w:rsidRPr="002408AB">
        <w:rPr>
          <w:rFonts w:ascii="Tahoma" w:hAnsi="Tahoma" w:cs="Tahoma"/>
          <w:bCs/>
          <w:sz w:val="22"/>
          <w:szCs w:val="22"/>
        </w:rPr>
        <w:t>prin</w:t>
      </w:r>
      <w:proofErr w:type="spellEnd"/>
      <w:r w:rsidRPr="002408AB">
        <w:rPr>
          <w:rFonts w:ascii="Tahoma" w:hAnsi="Tahoma" w:cs="Tahoma"/>
          <w:bCs/>
          <w:sz w:val="22"/>
          <w:szCs w:val="22"/>
        </w:rPr>
        <w:t xml:space="preserve"> Certificate Verzi</w:t>
      </w:r>
      <w:proofErr w:type="gramStart"/>
      <w:r w:rsidRPr="002408AB">
        <w:rPr>
          <w:rFonts w:ascii="Tahoma" w:hAnsi="Tahoma" w:cs="Tahoma"/>
          <w:bCs/>
          <w:sz w:val="22"/>
          <w:szCs w:val="22"/>
        </w:rPr>
        <w:t>);</w:t>
      </w:r>
      <w:proofErr w:type="gramEnd"/>
    </w:p>
    <w:p w14:paraId="39622FFF" w14:textId="77777777" w:rsidR="003F5714" w:rsidRPr="002408AB" w:rsidRDefault="003F5714" w:rsidP="006519F8">
      <w:pPr>
        <w:spacing w:after="100"/>
        <w:ind w:right="-144" w:firstLine="720"/>
        <w:rPr>
          <w:rFonts w:ascii="Tahoma" w:hAnsi="Tahoma" w:cs="Tahoma"/>
          <w:bCs/>
          <w:sz w:val="22"/>
          <w:szCs w:val="22"/>
        </w:rPr>
      </w:pPr>
      <w:r w:rsidRPr="002408AB">
        <w:rPr>
          <w:rFonts w:ascii="Calibri" w:hAnsi="Calibri" w:cs="Calibri"/>
          <w:noProof/>
          <w:sz w:val="20"/>
        </w:rPr>
        <w:fldChar w:fldCharType="begin">
          <w:ffData>
            <w:name w:val=""/>
            <w:enabled/>
            <w:calcOnExit w:val="0"/>
            <w:checkBox>
              <w:sizeAuto/>
              <w:default w:val="0"/>
            </w:checkBox>
          </w:ffData>
        </w:fldChar>
      </w:r>
      <w:r w:rsidRPr="002408AB">
        <w:rPr>
          <w:rFonts w:ascii="Calibri" w:hAnsi="Calibri" w:cs="Calibri"/>
          <w:noProof/>
          <w:sz w:val="20"/>
        </w:rPr>
        <w:instrText xml:space="preserve"> FORMCHECKBOX </w:instrText>
      </w:r>
      <w:r w:rsidR="00000000">
        <w:rPr>
          <w:rFonts w:ascii="Calibri" w:hAnsi="Calibri" w:cs="Calibri"/>
          <w:noProof/>
          <w:sz w:val="20"/>
        </w:rPr>
      </w:r>
      <w:r w:rsidR="00000000">
        <w:rPr>
          <w:rFonts w:ascii="Calibri" w:hAnsi="Calibri" w:cs="Calibri"/>
          <w:noProof/>
          <w:sz w:val="20"/>
        </w:rPr>
        <w:fldChar w:fldCharType="separate"/>
      </w:r>
      <w:r w:rsidRPr="002408AB">
        <w:rPr>
          <w:rFonts w:ascii="Calibri" w:hAnsi="Calibri" w:cs="Calibri"/>
          <w:noProof/>
          <w:sz w:val="20"/>
        </w:rPr>
        <w:fldChar w:fldCharType="end"/>
      </w:r>
      <w:r w:rsidRPr="002408AB">
        <w:rPr>
          <w:rFonts w:ascii="Tahoma" w:hAnsi="Tahoma" w:cs="Tahoma"/>
          <w:bCs/>
          <w:sz w:val="22"/>
          <w:szCs w:val="22"/>
        </w:rPr>
        <w:t xml:space="preserve"> </w:t>
      </w:r>
      <w:proofErr w:type="spellStart"/>
      <w:r w:rsidRPr="002408AB">
        <w:rPr>
          <w:rFonts w:ascii="Tahoma" w:hAnsi="Tahoma" w:cs="Tahoma"/>
          <w:bCs/>
          <w:sz w:val="22"/>
          <w:szCs w:val="22"/>
        </w:rPr>
        <w:t>cumpărător</w:t>
      </w:r>
      <w:proofErr w:type="spellEnd"/>
      <w:r w:rsidRPr="002408AB">
        <w:rPr>
          <w:rFonts w:ascii="Tahoma" w:hAnsi="Tahoma" w:cs="Tahoma"/>
          <w:bCs/>
          <w:sz w:val="22"/>
          <w:szCs w:val="22"/>
        </w:rPr>
        <w:t xml:space="preserve"> (operator economic cu </w:t>
      </w:r>
      <w:proofErr w:type="spellStart"/>
      <w:r w:rsidRPr="002408AB">
        <w:rPr>
          <w:rFonts w:ascii="Tahoma" w:hAnsi="Tahoma" w:cs="Tahoma"/>
          <w:bCs/>
          <w:sz w:val="22"/>
          <w:szCs w:val="22"/>
        </w:rPr>
        <w:t>obligaţia</w:t>
      </w:r>
      <w:proofErr w:type="spellEnd"/>
      <w:r w:rsidRPr="002408AB">
        <w:rPr>
          <w:rFonts w:ascii="Tahoma" w:hAnsi="Tahoma" w:cs="Tahoma"/>
          <w:bCs/>
          <w:sz w:val="22"/>
          <w:szCs w:val="22"/>
        </w:rPr>
        <w:t xml:space="preserve"> de </w:t>
      </w:r>
      <w:proofErr w:type="spellStart"/>
      <w:r w:rsidRPr="002408AB">
        <w:rPr>
          <w:rFonts w:ascii="Tahoma" w:hAnsi="Tahoma" w:cs="Tahoma"/>
          <w:bCs/>
          <w:sz w:val="22"/>
          <w:szCs w:val="22"/>
        </w:rPr>
        <w:t>achiziţie</w:t>
      </w:r>
      <w:proofErr w:type="spellEnd"/>
      <w:r w:rsidRPr="002408AB">
        <w:rPr>
          <w:rFonts w:ascii="Tahoma" w:hAnsi="Tahoma" w:cs="Tahoma"/>
          <w:bCs/>
          <w:sz w:val="22"/>
          <w:szCs w:val="22"/>
        </w:rPr>
        <w:t xml:space="preserve"> de CV).</w:t>
      </w:r>
    </w:p>
    <w:p w14:paraId="613B11F3" w14:textId="68646236" w:rsidR="00201156" w:rsidRPr="00201156" w:rsidRDefault="00201156" w:rsidP="00312BF6">
      <w:pPr>
        <w:widowControl w:val="0"/>
        <w:tabs>
          <w:tab w:val="left" w:pos="540"/>
        </w:tabs>
        <w:autoSpaceDE w:val="0"/>
        <w:autoSpaceDN w:val="0"/>
        <w:adjustRightInd w:val="0"/>
        <w:spacing w:after="100"/>
        <w:jc w:val="both"/>
        <w:rPr>
          <w:rFonts w:ascii="Tahoma" w:hAnsi="Tahoma" w:cs="Tahoma"/>
          <w:sz w:val="22"/>
          <w:szCs w:val="22"/>
          <w:lang w:val="ro-RO"/>
        </w:rPr>
      </w:pPr>
      <w:r w:rsidRPr="00201156">
        <w:rPr>
          <w:rFonts w:ascii="Tahoma" w:hAnsi="Tahoma" w:cs="Tahoma"/>
          <w:sz w:val="22"/>
          <w:szCs w:val="22"/>
          <w:lang w:val="ro-RO"/>
        </w:rPr>
        <w:t>Avand in vedere faptul ca Participantul și-a modificat datele de identificare, între părţi a intervenit prezentul act adiţional, în următoarele condiţii:</w:t>
      </w:r>
    </w:p>
    <w:p w14:paraId="322C76BD" w14:textId="3AA5F1D2" w:rsidR="00201156" w:rsidRPr="00201156" w:rsidRDefault="00201156" w:rsidP="00F03873">
      <w:pPr>
        <w:spacing w:after="120"/>
        <w:jc w:val="both"/>
        <w:rPr>
          <w:rFonts w:ascii="Tahoma" w:hAnsi="Tahoma" w:cs="Tahoma"/>
          <w:sz w:val="22"/>
          <w:szCs w:val="22"/>
          <w:lang w:val="ro-RO"/>
        </w:rPr>
      </w:pPr>
      <w:r w:rsidRPr="00201156">
        <w:rPr>
          <w:rFonts w:ascii="Tahoma" w:hAnsi="Tahoma" w:cs="Tahoma"/>
          <w:b/>
          <w:sz w:val="22"/>
          <w:szCs w:val="22"/>
          <w:lang w:val="ro-RO"/>
        </w:rPr>
        <w:t>Art.1</w:t>
      </w:r>
      <w:r w:rsidRPr="00201156">
        <w:rPr>
          <w:rFonts w:ascii="Tahoma" w:hAnsi="Tahoma" w:cs="Tahoma"/>
          <w:sz w:val="22"/>
          <w:szCs w:val="22"/>
          <w:lang w:val="ro-RO"/>
        </w:rPr>
        <w:t xml:space="preserve"> </w:t>
      </w:r>
    </w:p>
    <w:p w14:paraId="275D8699" w14:textId="77777777" w:rsidR="00F03873" w:rsidRPr="001F0638" w:rsidRDefault="00F03873" w:rsidP="00F03873">
      <w:pPr>
        <w:spacing w:line="360" w:lineRule="auto"/>
        <w:jc w:val="both"/>
        <w:rPr>
          <w:rFonts w:ascii="Tahoma" w:hAnsi="Tahoma" w:cs="Tahoma"/>
          <w:b/>
          <w:sz w:val="22"/>
          <w:szCs w:val="22"/>
          <w:lang w:val="ro-RO"/>
        </w:rPr>
      </w:pPr>
      <w:r w:rsidRPr="00BA5FB8">
        <w:rPr>
          <w:rFonts w:ascii="Tahoma" w:hAnsi="Tahoma" w:cs="Tahoma"/>
          <w:sz w:val="22"/>
          <w:szCs w:val="22"/>
          <w:lang w:val="es-PE"/>
        </w:rPr>
        <w:t>Se modifica</w:t>
      </w:r>
      <w:r w:rsidRPr="001F0638">
        <w:rPr>
          <w:rStyle w:val="FootnoteReference"/>
          <w:rFonts w:ascii="Tahoma" w:hAnsi="Tahoma" w:cs="Tahoma"/>
          <w:sz w:val="22"/>
          <w:szCs w:val="22"/>
          <w:lang w:val="en-US"/>
        </w:rPr>
        <w:footnoteReference w:id="2"/>
      </w:r>
      <w:r w:rsidRPr="001F0638">
        <w:rPr>
          <w:rFonts w:ascii="Tahoma" w:hAnsi="Tahoma" w:cs="Tahoma"/>
          <w:sz w:val="22"/>
          <w:szCs w:val="22"/>
          <w:lang w:val="ro-RO"/>
        </w:rPr>
        <w:t>..................................................................................... dupa cum urmeaz</w:t>
      </w:r>
      <w:r>
        <w:rPr>
          <w:rFonts w:ascii="Tahoma" w:hAnsi="Tahoma" w:cs="Tahoma"/>
          <w:sz w:val="22"/>
          <w:szCs w:val="22"/>
          <w:lang w:val="ro-RO"/>
        </w:rPr>
        <w:t>ă</w:t>
      </w:r>
      <w:r w:rsidRPr="001F0638">
        <w:rPr>
          <w:rFonts w:ascii="Tahoma" w:hAnsi="Tahoma" w:cs="Tahoma"/>
          <w:sz w:val="22"/>
          <w:szCs w:val="22"/>
          <w:lang w:val="ro-RO"/>
        </w:rPr>
        <w:t>: ................................................................</w:t>
      </w:r>
      <w:r w:rsidRPr="00BA5FB8">
        <w:rPr>
          <w:rFonts w:ascii="Tahoma" w:hAnsi="Tahoma" w:cs="Tahoma"/>
          <w:sz w:val="22"/>
          <w:szCs w:val="22"/>
          <w:lang w:val="es-PE"/>
        </w:rPr>
        <w:t xml:space="preserve">, </w:t>
      </w:r>
      <w:proofErr w:type="spellStart"/>
      <w:r w:rsidRPr="00BA5FB8">
        <w:rPr>
          <w:rFonts w:ascii="Tahoma" w:hAnsi="Tahoma" w:cs="Tahoma"/>
          <w:sz w:val="22"/>
          <w:szCs w:val="22"/>
          <w:lang w:val="es-PE"/>
        </w:rPr>
        <w:t>celelalte</w:t>
      </w:r>
      <w:proofErr w:type="spellEnd"/>
      <w:r w:rsidRPr="00BA5FB8">
        <w:rPr>
          <w:rFonts w:ascii="Tahoma" w:hAnsi="Tahoma" w:cs="Tahoma"/>
          <w:sz w:val="22"/>
          <w:szCs w:val="22"/>
          <w:lang w:val="es-PE"/>
        </w:rPr>
        <w:t xml:space="preserve"> elemente de identificare ale </w:t>
      </w:r>
      <w:proofErr w:type="spellStart"/>
      <w:r w:rsidRPr="00BA5FB8">
        <w:rPr>
          <w:rFonts w:ascii="Tahoma" w:hAnsi="Tahoma" w:cs="Tahoma"/>
          <w:sz w:val="22"/>
          <w:szCs w:val="22"/>
          <w:lang w:val="es-PE"/>
        </w:rPr>
        <w:t>societăţii</w:t>
      </w:r>
      <w:proofErr w:type="spellEnd"/>
      <w:r w:rsidRPr="00BA5FB8">
        <w:rPr>
          <w:rFonts w:ascii="Tahoma" w:hAnsi="Tahoma" w:cs="Tahoma"/>
          <w:sz w:val="22"/>
          <w:szCs w:val="22"/>
          <w:lang w:val="es-PE"/>
        </w:rPr>
        <w:t xml:space="preserve"> </w:t>
      </w:r>
      <w:proofErr w:type="spellStart"/>
      <w:r w:rsidRPr="00BA5FB8">
        <w:rPr>
          <w:rFonts w:ascii="Tahoma" w:hAnsi="Tahoma" w:cs="Tahoma"/>
          <w:sz w:val="22"/>
          <w:szCs w:val="22"/>
          <w:lang w:val="es-PE"/>
        </w:rPr>
        <w:t>ramânând</w:t>
      </w:r>
      <w:proofErr w:type="spellEnd"/>
      <w:r w:rsidRPr="00BA5FB8">
        <w:rPr>
          <w:rFonts w:ascii="Tahoma" w:hAnsi="Tahoma" w:cs="Tahoma"/>
          <w:sz w:val="22"/>
          <w:szCs w:val="22"/>
          <w:lang w:val="es-PE"/>
        </w:rPr>
        <w:t xml:space="preserve"> </w:t>
      </w:r>
      <w:proofErr w:type="spellStart"/>
      <w:r w:rsidRPr="00BA5FB8">
        <w:rPr>
          <w:rFonts w:ascii="Tahoma" w:hAnsi="Tahoma" w:cs="Tahoma"/>
          <w:sz w:val="22"/>
          <w:szCs w:val="22"/>
          <w:lang w:val="es-PE"/>
        </w:rPr>
        <w:t>neschimbate</w:t>
      </w:r>
      <w:proofErr w:type="spellEnd"/>
      <w:r w:rsidRPr="00BA5FB8">
        <w:rPr>
          <w:rFonts w:ascii="Tahoma" w:hAnsi="Tahoma" w:cs="Tahoma"/>
          <w:sz w:val="22"/>
          <w:szCs w:val="22"/>
          <w:lang w:val="es-PE"/>
        </w:rPr>
        <w:t>.</w:t>
      </w:r>
    </w:p>
    <w:p w14:paraId="543F893A" w14:textId="6ADE65F8" w:rsidR="00201156" w:rsidRPr="00201156" w:rsidRDefault="00201156" w:rsidP="00F03873">
      <w:pPr>
        <w:spacing w:after="120"/>
        <w:rPr>
          <w:rFonts w:ascii="Tahoma" w:hAnsi="Tahoma" w:cs="Tahoma"/>
          <w:b/>
          <w:sz w:val="22"/>
          <w:szCs w:val="22"/>
          <w:lang w:val="ro-RO"/>
        </w:rPr>
      </w:pPr>
      <w:r w:rsidRPr="00201156">
        <w:rPr>
          <w:rFonts w:ascii="Tahoma" w:hAnsi="Tahoma" w:cs="Tahoma"/>
          <w:b/>
          <w:sz w:val="22"/>
          <w:szCs w:val="22"/>
          <w:lang w:val="ro-RO"/>
        </w:rPr>
        <w:t xml:space="preserve">Art.2 </w:t>
      </w:r>
    </w:p>
    <w:p w14:paraId="5F0F699F" w14:textId="225ACC97" w:rsidR="00F03873" w:rsidRPr="001F0638" w:rsidRDefault="00F03873" w:rsidP="00F03873">
      <w:pPr>
        <w:spacing w:line="360" w:lineRule="auto"/>
        <w:jc w:val="both"/>
        <w:rPr>
          <w:rFonts w:ascii="Tahoma" w:hAnsi="Tahoma" w:cs="Tahoma"/>
          <w:sz w:val="22"/>
          <w:szCs w:val="22"/>
          <w:lang w:val="ro-RO"/>
        </w:rPr>
      </w:pPr>
      <w:r w:rsidRPr="00201156">
        <w:rPr>
          <w:rFonts w:ascii="Tahoma" w:hAnsi="Tahoma" w:cs="Tahoma"/>
          <w:noProof/>
          <w:sz w:val="22"/>
          <w:szCs w:val="22"/>
          <w:lang w:val="en-US"/>
        </w:rPr>
        <mc:AlternateContent>
          <mc:Choice Requires="wps">
            <w:drawing>
              <wp:anchor distT="0" distB="0" distL="114300" distR="114300" simplePos="0" relativeHeight="251659264" behindDoc="0" locked="0" layoutInCell="1" allowOverlap="1" wp14:anchorId="1BB34BEA" wp14:editId="697C28EA">
                <wp:simplePos x="0" y="0"/>
                <wp:positionH relativeFrom="column">
                  <wp:posOffset>52070</wp:posOffset>
                </wp:positionH>
                <wp:positionV relativeFrom="paragraph">
                  <wp:posOffset>721360</wp:posOffset>
                </wp:positionV>
                <wp:extent cx="2667000" cy="32861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286125"/>
                        </a:xfrm>
                        <a:prstGeom prst="rect">
                          <a:avLst/>
                        </a:prstGeom>
                        <a:solidFill>
                          <a:srgbClr val="FFFFFF"/>
                        </a:solidFill>
                        <a:ln w="9525">
                          <a:noFill/>
                          <a:miter lim="800000"/>
                          <a:headEnd/>
                          <a:tailEnd/>
                        </a:ln>
                      </wps:spPr>
                      <wps:txbx>
                        <w:txbxContent>
                          <w:p w14:paraId="5BAD4AE3" w14:textId="0BB2B93E" w:rsidR="00201156" w:rsidRDefault="00F03873" w:rsidP="006519F8">
                            <w:pPr>
                              <w:widowControl w:val="0"/>
                              <w:spacing w:after="120" w:line="312" w:lineRule="auto"/>
                              <w:jc w:val="center"/>
                              <w:outlineLvl w:val="0"/>
                              <w:rPr>
                                <w:rFonts w:ascii="Tahoma" w:hAnsi="Tahoma" w:cs="Tahoma"/>
                                <w:sz w:val="22"/>
                                <w:szCs w:val="22"/>
                                <w:lang w:val="ro-RO"/>
                              </w:rPr>
                            </w:pPr>
                            <w:r w:rsidRPr="00D9500D">
                              <w:rPr>
                                <w:rFonts w:ascii="Tahoma" w:eastAsia="Tahoma" w:hAnsi="Tahoma"/>
                                <w:b/>
                                <w:bCs/>
                                <w:sz w:val="22"/>
                                <w:szCs w:val="22"/>
                                <w:lang w:val="ro-RO"/>
                              </w:rPr>
                              <w:t>OPCOM</w:t>
                            </w:r>
                            <w:r w:rsidRPr="00D9500D">
                              <w:rPr>
                                <w:rFonts w:ascii="Tahoma" w:eastAsia="Tahoma" w:hAnsi="Tahoma"/>
                                <w:b/>
                                <w:bCs/>
                                <w:spacing w:val="-14"/>
                                <w:sz w:val="22"/>
                                <w:szCs w:val="22"/>
                                <w:lang w:val="ro-RO"/>
                              </w:rPr>
                              <w:t xml:space="preserve"> </w:t>
                            </w:r>
                            <w:r w:rsidRPr="00D9500D">
                              <w:rPr>
                                <w:rFonts w:ascii="Tahoma" w:eastAsia="Tahoma" w:hAnsi="Tahoma"/>
                                <w:b/>
                                <w:bCs/>
                                <w:sz w:val="22"/>
                                <w:szCs w:val="22"/>
                                <w:lang w:val="ro-RO"/>
                              </w:rPr>
                              <w:t>S.A.</w:t>
                            </w:r>
                          </w:p>
                          <w:p w14:paraId="221ED62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140B9C3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VICTOR IONESCU</w:t>
                            </w:r>
                          </w:p>
                          <w:p w14:paraId="72596854" w14:textId="4BFDDB60" w:rsidR="00201156" w:rsidRDefault="00201156" w:rsidP="00326465">
                            <w:pPr>
                              <w:autoSpaceDE w:val="0"/>
                              <w:autoSpaceDN w:val="0"/>
                              <w:adjustRightInd w:val="0"/>
                              <w:spacing w:line="320" w:lineRule="atLeast"/>
                              <w:jc w:val="center"/>
                              <w:outlineLvl w:val="0"/>
                              <w:rPr>
                                <w:rFonts w:ascii="Tahoma" w:hAnsi="Tahoma" w:cs="Tahoma"/>
                                <w:sz w:val="22"/>
                                <w:szCs w:val="22"/>
                                <w:highlight w:val="green"/>
                                <w:lang w:val="ro-RO"/>
                              </w:rPr>
                            </w:pPr>
                            <w:r>
                              <w:rPr>
                                <w:rFonts w:ascii="Tahoma" w:hAnsi="Tahoma" w:cs="Tahoma"/>
                                <w:sz w:val="22"/>
                                <w:szCs w:val="22"/>
                                <w:lang w:val="ro-RO"/>
                              </w:rPr>
                              <w:t>________________</w:t>
                            </w:r>
                          </w:p>
                          <w:p w14:paraId="6B04581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20B595F9"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SILVIA FEDIUC</w:t>
                            </w:r>
                          </w:p>
                          <w:p w14:paraId="54F88D1C" w14:textId="64D5D1B5" w:rsidR="00201156" w:rsidRDefault="00201156" w:rsidP="00326465">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E4A5CB0"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761815A2" w14:textId="77777777" w:rsidR="001E63C1" w:rsidRDefault="00B82CFF" w:rsidP="001E63C1">
                            <w:pPr>
                              <w:autoSpaceDE w:val="0"/>
                              <w:autoSpaceDN w:val="0"/>
                              <w:adjustRightInd w:val="0"/>
                              <w:spacing w:line="360" w:lineRule="auto"/>
                              <w:jc w:val="center"/>
                              <w:outlineLvl w:val="0"/>
                              <w:rPr>
                                <w:ins w:id="0" w:author="OPCOM2" w:date="2024-07-31T17:04:00Z" w16du:dateUtc="2024-07-31T14:04:00Z"/>
                                <w:rFonts w:ascii="Tahoma" w:hAnsi="Tahoma" w:cs="Tahoma"/>
                                <w:sz w:val="22"/>
                                <w:szCs w:val="22"/>
                                <w:lang w:val="ro-RO"/>
                              </w:rPr>
                            </w:pPr>
                            <w:r w:rsidRPr="00B82CFF">
                              <w:rPr>
                                <w:rFonts w:ascii="Tahoma" w:hAnsi="Tahoma" w:cs="Tahoma"/>
                                <w:sz w:val="22"/>
                                <w:szCs w:val="22"/>
                                <w:lang w:val="ro-RO"/>
                              </w:rPr>
                              <w:t>Mihaela CONSTANTINESCU</w:t>
                            </w:r>
                          </w:p>
                          <w:p w14:paraId="4B36ECBC" w14:textId="2DE645FF" w:rsidR="00201156" w:rsidRDefault="00201156" w:rsidP="001E63C1">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p w14:paraId="1524B3C1"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I.T.</w:t>
                            </w:r>
                          </w:p>
                          <w:p w14:paraId="3C10A338"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REMUS </w:t>
                            </w:r>
                            <w:r w:rsidRPr="005430CC">
                              <w:rPr>
                                <w:rFonts w:ascii="Tahoma" w:hAnsi="Tahoma" w:cs="Tahoma"/>
                                <w:sz w:val="22"/>
                                <w:szCs w:val="22"/>
                                <w:lang w:val="ro-RO"/>
                              </w:rPr>
                              <w:t>BÂRSĂNESCU</w:t>
                            </w:r>
                          </w:p>
                          <w:p w14:paraId="65526658"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34BEA" id="_x0000_t202" coordsize="21600,21600" o:spt="202" path="m,l,21600r21600,l21600,xe">
                <v:stroke joinstyle="miter"/>
                <v:path gradientshapeok="t" o:connecttype="rect"/>
              </v:shapetype>
              <v:shape id="Text Box 1" o:spid="_x0000_s1026" type="#_x0000_t202" style="position:absolute;left:0;text-align:left;margin-left:4.1pt;margin-top:56.8pt;width:210pt;height:2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" stroked="f">
                <v:textbox>
                  <w:txbxContent>
                    <w:p w14:paraId="5BAD4AE3" w14:textId="0BB2B93E" w:rsidR="00201156" w:rsidRDefault="00F03873" w:rsidP="006519F8">
                      <w:pPr>
                        <w:widowControl w:val="0"/>
                        <w:spacing w:after="120" w:line="312" w:lineRule="auto"/>
                        <w:jc w:val="center"/>
                        <w:outlineLvl w:val="0"/>
                        <w:rPr>
                          <w:rFonts w:ascii="Tahoma" w:hAnsi="Tahoma" w:cs="Tahoma"/>
                          <w:sz w:val="22"/>
                          <w:szCs w:val="22"/>
                          <w:lang w:val="ro-RO"/>
                        </w:rPr>
                      </w:pPr>
                      <w:r w:rsidRPr="00D9500D">
                        <w:rPr>
                          <w:rFonts w:ascii="Tahoma" w:eastAsia="Tahoma" w:hAnsi="Tahoma"/>
                          <w:b/>
                          <w:bCs/>
                          <w:sz w:val="22"/>
                          <w:szCs w:val="22"/>
                          <w:lang w:val="ro-RO"/>
                        </w:rPr>
                        <w:t>OPCOM</w:t>
                      </w:r>
                      <w:r w:rsidRPr="00D9500D">
                        <w:rPr>
                          <w:rFonts w:ascii="Tahoma" w:eastAsia="Tahoma" w:hAnsi="Tahoma"/>
                          <w:b/>
                          <w:bCs/>
                          <w:spacing w:val="-14"/>
                          <w:sz w:val="22"/>
                          <w:szCs w:val="22"/>
                          <w:lang w:val="ro-RO"/>
                        </w:rPr>
                        <w:t xml:space="preserve"> </w:t>
                      </w:r>
                      <w:r w:rsidRPr="00D9500D">
                        <w:rPr>
                          <w:rFonts w:ascii="Tahoma" w:eastAsia="Tahoma" w:hAnsi="Tahoma"/>
                          <w:b/>
                          <w:bCs/>
                          <w:sz w:val="22"/>
                          <w:szCs w:val="22"/>
                          <w:lang w:val="ro-RO"/>
                        </w:rPr>
                        <w:t>S.A.</w:t>
                      </w:r>
                    </w:p>
                    <w:p w14:paraId="221ED62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General</w:t>
                      </w:r>
                    </w:p>
                    <w:p w14:paraId="140B9C3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VICTOR IONESCU</w:t>
                      </w:r>
                    </w:p>
                    <w:p w14:paraId="72596854" w14:textId="4BFDDB60" w:rsidR="00201156" w:rsidRDefault="00201156" w:rsidP="00326465">
                      <w:pPr>
                        <w:autoSpaceDE w:val="0"/>
                        <w:autoSpaceDN w:val="0"/>
                        <w:adjustRightInd w:val="0"/>
                        <w:spacing w:line="320" w:lineRule="atLeast"/>
                        <w:jc w:val="center"/>
                        <w:outlineLvl w:val="0"/>
                        <w:rPr>
                          <w:rFonts w:ascii="Tahoma" w:hAnsi="Tahoma" w:cs="Tahoma"/>
                          <w:sz w:val="22"/>
                          <w:szCs w:val="22"/>
                          <w:highlight w:val="green"/>
                          <w:lang w:val="ro-RO"/>
                        </w:rPr>
                      </w:pPr>
                      <w:r>
                        <w:rPr>
                          <w:rFonts w:ascii="Tahoma" w:hAnsi="Tahoma" w:cs="Tahoma"/>
                          <w:sz w:val="22"/>
                          <w:szCs w:val="22"/>
                          <w:lang w:val="ro-RO"/>
                        </w:rPr>
                        <w:t>________________</w:t>
                      </w:r>
                    </w:p>
                    <w:p w14:paraId="6B04581F"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Director Economic</w:t>
                      </w:r>
                    </w:p>
                    <w:p w14:paraId="20B595F9"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SILVIA FEDIUC</w:t>
                      </w:r>
                    </w:p>
                    <w:p w14:paraId="54F88D1C" w14:textId="64D5D1B5" w:rsidR="00201156" w:rsidRDefault="00201156" w:rsidP="00326465">
                      <w:pPr>
                        <w:autoSpaceDE w:val="0"/>
                        <w:autoSpaceDN w:val="0"/>
                        <w:adjustRightInd w:val="0"/>
                        <w:spacing w:line="320" w:lineRule="atLeast"/>
                        <w:jc w:val="center"/>
                        <w:outlineLvl w:val="0"/>
                        <w:rPr>
                          <w:rFonts w:ascii="Tahoma" w:hAnsi="Tahoma" w:cs="Tahoma"/>
                          <w:sz w:val="22"/>
                          <w:szCs w:val="22"/>
                          <w:lang w:val="ro-RO"/>
                        </w:rPr>
                      </w:pPr>
                      <w:r>
                        <w:rPr>
                          <w:rFonts w:ascii="Tahoma" w:hAnsi="Tahoma" w:cs="Tahoma"/>
                          <w:sz w:val="22"/>
                          <w:szCs w:val="22"/>
                          <w:lang w:val="ro-RO"/>
                        </w:rPr>
                        <w:t>__________________</w:t>
                      </w:r>
                    </w:p>
                    <w:p w14:paraId="5E4A5CB0"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D.T.T.C.</w:t>
                      </w:r>
                    </w:p>
                    <w:p w14:paraId="761815A2" w14:textId="77777777" w:rsidR="001E63C1" w:rsidRDefault="00B82CFF" w:rsidP="001E63C1">
                      <w:pPr>
                        <w:autoSpaceDE w:val="0"/>
                        <w:autoSpaceDN w:val="0"/>
                        <w:adjustRightInd w:val="0"/>
                        <w:spacing w:line="360" w:lineRule="auto"/>
                        <w:jc w:val="center"/>
                        <w:outlineLvl w:val="0"/>
                        <w:rPr>
                          <w:ins w:id="1" w:author="OPCOM2" w:date="2024-07-31T17:04:00Z" w16du:dateUtc="2024-07-31T14:04:00Z"/>
                          <w:rFonts w:ascii="Tahoma" w:hAnsi="Tahoma" w:cs="Tahoma"/>
                          <w:sz w:val="22"/>
                          <w:szCs w:val="22"/>
                          <w:lang w:val="ro-RO"/>
                        </w:rPr>
                      </w:pPr>
                      <w:r w:rsidRPr="00B82CFF">
                        <w:rPr>
                          <w:rFonts w:ascii="Tahoma" w:hAnsi="Tahoma" w:cs="Tahoma"/>
                          <w:sz w:val="22"/>
                          <w:szCs w:val="22"/>
                          <w:lang w:val="ro-RO"/>
                        </w:rPr>
                        <w:t>Mihaela CONSTANTINESCU</w:t>
                      </w:r>
                    </w:p>
                    <w:p w14:paraId="4B36ECBC" w14:textId="2DE645FF" w:rsidR="00201156" w:rsidRDefault="00201156" w:rsidP="001E63C1">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p w14:paraId="1524B3C1"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sidRPr="006C60C5">
                        <w:rPr>
                          <w:rFonts w:ascii="Tahoma" w:hAnsi="Tahoma" w:cs="Tahoma"/>
                          <w:sz w:val="22"/>
                          <w:szCs w:val="22"/>
                          <w:lang w:val="ro-RO"/>
                        </w:rPr>
                        <w:t>Director D.</w:t>
                      </w:r>
                      <w:r>
                        <w:rPr>
                          <w:rFonts w:ascii="Tahoma" w:hAnsi="Tahoma" w:cs="Tahoma"/>
                          <w:sz w:val="22"/>
                          <w:szCs w:val="22"/>
                          <w:lang w:val="ro-RO"/>
                        </w:rPr>
                        <w:t>I.T.</w:t>
                      </w:r>
                    </w:p>
                    <w:p w14:paraId="3C10A338" w14:textId="77777777" w:rsidR="00201156" w:rsidRPr="006C60C5"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 xml:space="preserve">REMUS </w:t>
                      </w:r>
                      <w:r w:rsidRPr="005430CC">
                        <w:rPr>
                          <w:rFonts w:ascii="Tahoma" w:hAnsi="Tahoma" w:cs="Tahoma"/>
                          <w:sz w:val="22"/>
                          <w:szCs w:val="22"/>
                          <w:lang w:val="ro-RO"/>
                        </w:rPr>
                        <w:t>BÂRSĂNESCU</w:t>
                      </w:r>
                    </w:p>
                    <w:p w14:paraId="65526658" w14:textId="77777777" w:rsidR="00201156" w:rsidRDefault="00201156" w:rsidP="00201156">
                      <w:pPr>
                        <w:autoSpaceDE w:val="0"/>
                        <w:autoSpaceDN w:val="0"/>
                        <w:adjustRightInd w:val="0"/>
                        <w:spacing w:line="360" w:lineRule="auto"/>
                        <w:jc w:val="center"/>
                        <w:outlineLvl w:val="0"/>
                        <w:rPr>
                          <w:rFonts w:ascii="Tahoma" w:hAnsi="Tahoma" w:cs="Tahoma"/>
                          <w:sz w:val="22"/>
                          <w:szCs w:val="22"/>
                          <w:lang w:val="ro-RO"/>
                        </w:rPr>
                      </w:pPr>
                      <w:r>
                        <w:rPr>
                          <w:rFonts w:ascii="Tahoma" w:hAnsi="Tahoma" w:cs="Tahoma"/>
                          <w:sz w:val="22"/>
                          <w:szCs w:val="22"/>
                          <w:lang w:val="ro-RO"/>
                        </w:rPr>
                        <w:t>__________________</w:t>
                      </w:r>
                    </w:p>
                  </w:txbxContent>
                </v:textbox>
              </v:shape>
            </w:pict>
          </mc:Fallback>
        </mc:AlternateContent>
      </w:r>
      <w:r w:rsidRPr="001F0638">
        <w:rPr>
          <w:rFonts w:ascii="Tahoma" w:hAnsi="Tahoma" w:cs="Tahoma"/>
          <w:sz w:val="22"/>
          <w:szCs w:val="22"/>
          <w:lang w:val="ro-RO"/>
        </w:rPr>
        <w:t>Prezentul act adiţional a fost încheiat în data de _____________________</w:t>
      </w:r>
      <w:r w:rsidRPr="001F0638">
        <w:rPr>
          <w:rStyle w:val="FootnoteReference"/>
          <w:rFonts w:ascii="Tahoma" w:hAnsi="Tahoma" w:cs="Tahoma"/>
          <w:sz w:val="22"/>
          <w:szCs w:val="22"/>
          <w:lang w:val="ro-RO"/>
        </w:rPr>
        <w:footnoteReference w:id="3"/>
      </w:r>
      <w:r w:rsidRPr="001F0638">
        <w:rPr>
          <w:rFonts w:ascii="Tahoma" w:hAnsi="Tahoma" w:cs="Tahoma"/>
          <w:sz w:val="22"/>
          <w:szCs w:val="22"/>
          <w:lang w:val="ro-RO"/>
        </w:rPr>
        <w:t>, în două exemplare originale, câte unul pentru fiecare parte şi intră în vigoare din data de ____________________________</w:t>
      </w:r>
      <w:r w:rsidRPr="001F0638">
        <w:rPr>
          <w:rStyle w:val="FootnoteReference"/>
          <w:rFonts w:ascii="Tahoma" w:hAnsi="Tahoma" w:cs="Tahoma"/>
          <w:sz w:val="22"/>
          <w:szCs w:val="22"/>
          <w:lang w:val="ro-RO"/>
        </w:rPr>
        <w:footnoteReference w:id="4"/>
      </w:r>
      <w:r>
        <w:rPr>
          <w:rFonts w:ascii="Tahoma" w:hAnsi="Tahoma" w:cs="Tahoma"/>
          <w:sz w:val="22"/>
          <w:szCs w:val="22"/>
          <w:lang w:val="ro-RO"/>
        </w:rPr>
        <w:t>.</w:t>
      </w:r>
    </w:p>
    <w:p w14:paraId="7676982E" w14:textId="6E622FA5" w:rsidR="00201156" w:rsidRPr="00201156" w:rsidRDefault="00F03873" w:rsidP="00201156">
      <w:pPr>
        <w:spacing w:before="60" w:after="60"/>
        <w:ind w:firstLine="4590"/>
        <w:jc w:val="center"/>
        <w:rPr>
          <w:rFonts w:ascii="Tahoma" w:hAnsi="Tahoma" w:cs="Tahoma"/>
          <w:sz w:val="22"/>
          <w:szCs w:val="22"/>
          <w:lang w:val="en-US"/>
        </w:rPr>
      </w:pPr>
      <w:r w:rsidRPr="00D9500D">
        <w:rPr>
          <w:rFonts w:ascii="Tahoma" w:hAnsi="Tahoma" w:cs="Tahoma"/>
          <w:b/>
          <w:bCs/>
          <w:spacing w:val="-1"/>
          <w:sz w:val="22"/>
          <w:szCs w:val="22"/>
          <w:lang w:val="ro-RO"/>
        </w:rPr>
        <w:t>Participant</w:t>
      </w:r>
    </w:p>
    <w:p w14:paraId="3EB914F9" w14:textId="3B7D4C96" w:rsidR="00201156" w:rsidRPr="00201156" w:rsidRDefault="00201156" w:rsidP="00201156">
      <w:pPr>
        <w:spacing w:before="60" w:after="60"/>
        <w:ind w:firstLine="4590"/>
        <w:jc w:val="center"/>
        <w:rPr>
          <w:rFonts w:ascii="Tahoma" w:hAnsi="Tahoma" w:cs="Tahoma"/>
          <w:sz w:val="22"/>
          <w:szCs w:val="22"/>
          <w:lang w:val="en-US"/>
        </w:rPr>
      </w:pPr>
    </w:p>
    <w:p w14:paraId="5D667364" w14:textId="6F9585B6" w:rsidR="00201156" w:rsidRPr="00201156" w:rsidRDefault="00201156" w:rsidP="00201156">
      <w:pPr>
        <w:spacing w:before="60" w:after="60"/>
        <w:ind w:firstLine="4590"/>
        <w:jc w:val="center"/>
        <w:rPr>
          <w:rFonts w:ascii="Tahoma" w:hAnsi="Tahoma" w:cs="Tahoma"/>
          <w:sz w:val="22"/>
          <w:szCs w:val="22"/>
          <w:lang w:val="en-US"/>
        </w:rPr>
      </w:pPr>
      <w:r w:rsidRPr="00201156">
        <w:rPr>
          <w:rFonts w:ascii="Tahoma" w:hAnsi="Tahoma" w:cs="Tahoma"/>
          <w:sz w:val="22"/>
          <w:szCs w:val="22"/>
          <w:lang w:val="en-US"/>
        </w:rPr>
        <w:t>………………………….</w:t>
      </w:r>
    </w:p>
    <w:p w14:paraId="3E65A27D" w14:textId="133B5167" w:rsidR="00201156" w:rsidRPr="00201156" w:rsidRDefault="00201156" w:rsidP="00201156">
      <w:pPr>
        <w:spacing w:before="60" w:after="60"/>
        <w:ind w:firstLine="4590"/>
        <w:jc w:val="center"/>
        <w:rPr>
          <w:rFonts w:ascii="Tahoma" w:hAnsi="Tahoma" w:cs="Tahoma"/>
          <w:sz w:val="22"/>
          <w:szCs w:val="22"/>
          <w:lang w:val="en-US"/>
        </w:rPr>
      </w:pPr>
    </w:p>
    <w:p w14:paraId="5C17631C" w14:textId="693E093C" w:rsidR="00201156" w:rsidRPr="00201156" w:rsidRDefault="00201156" w:rsidP="00201156">
      <w:pPr>
        <w:spacing w:before="60" w:after="60"/>
        <w:ind w:firstLine="4590"/>
        <w:jc w:val="center"/>
        <w:rPr>
          <w:rFonts w:ascii="Tahoma" w:hAnsi="Tahoma" w:cs="Tahoma"/>
          <w:sz w:val="22"/>
          <w:szCs w:val="22"/>
          <w:lang w:val="en-US"/>
        </w:rPr>
      </w:pPr>
      <w:r w:rsidRPr="00201156">
        <w:rPr>
          <w:rFonts w:ascii="Tahoma" w:hAnsi="Tahoma" w:cs="Tahoma"/>
          <w:sz w:val="22"/>
          <w:szCs w:val="22"/>
          <w:lang w:val="en-US"/>
        </w:rPr>
        <w:t>…………………….</w:t>
      </w:r>
    </w:p>
    <w:p w14:paraId="084210E0" w14:textId="05FD47BB" w:rsidR="00201156" w:rsidRPr="00201156" w:rsidRDefault="00201156" w:rsidP="00201156">
      <w:pPr>
        <w:spacing w:before="60" w:after="60"/>
        <w:ind w:firstLine="4590"/>
        <w:jc w:val="center"/>
        <w:rPr>
          <w:rFonts w:ascii="Tahoma" w:hAnsi="Tahoma" w:cs="Tahoma"/>
          <w:sz w:val="22"/>
          <w:szCs w:val="22"/>
          <w:lang w:val="en-US"/>
        </w:rPr>
      </w:pPr>
    </w:p>
    <w:p w14:paraId="698E23D6" w14:textId="588A1EBB"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0D01A701" w14:textId="601F4623"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1370982C" w14:textId="057FC74F"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618A9C69" w14:textId="77777777" w:rsidR="00201156" w:rsidRPr="00201156" w:rsidRDefault="00201156" w:rsidP="00F03873">
      <w:pPr>
        <w:autoSpaceDE w:val="0"/>
        <w:autoSpaceDN w:val="0"/>
        <w:adjustRightInd w:val="0"/>
        <w:spacing w:after="120"/>
        <w:outlineLvl w:val="0"/>
        <w:rPr>
          <w:rFonts w:ascii="Tahoma" w:hAnsi="Tahoma" w:cs="Tahoma"/>
          <w:bCs/>
          <w:sz w:val="22"/>
          <w:szCs w:val="22"/>
          <w:lang w:val="ro-RO"/>
        </w:rPr>
      </w:pPr>
    </w:p>
    <w:p w14:paraId="1D9F4C7A"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0345A01E"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211C506E"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p w14:paraId="564641E9" w14:textId="77777777" w:rsidR="00201156" w:rsidRPr="00201156" w:rsidRDefault="00201156" w:rsidP="00201156">
      <w:pPr>
        <w:autoSpaceDE w:val="0"/>
        <w:autoSpaceDN w:val="0"/>
        <w:adjustRightInd w:val="0"/>
        <w:spacing w:before="60" w:after="60"/>
        <w:outlineLvl w:val="0"/>
        <w:rPr>
          <w:rFonts w:ascii="Tahoma" w:hAnsi="Tahoma" w:cs="Tahoma"/>
          <w:bCs/>
          <w:sz w:val="22"/>
          <w:szCs w:val="22"/>
          <w:lang w:val="ro-RO"/>
        </w:rPr>
      </w:pPr>
    </w:p>
    <w:sectPr w:rsidR="00201156" w:rsidRPr="00201156" w:rsidSect="006519F8">
      <w:headerReference w:type="default" r:id="rId7"/>
      <w:headerReference w:type="first" r:id="rId8"/>
      <w:footerReference w:type="first" r:id="rId9"/>
      <w:pgSz w:w="11907" w:h="16840" w:code="9"/>
      <w:pgMar w:top="426" w:right="1107" w:bottom="426" w:left="1418"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675FA" w14:textId="77777777" w:rsidR="00464C46" w:rsidRDefault="00464C46" w:rsidP="00201156">
      <w:r>
        <w:separator/>
      </w:r>
    </w:p>
  </w:endnote>
  <w:endnote w:type="continuationSeparator" w:id="0">
    <w:p w14:paraId="0148BDFC" w14:textId="77777777" w:rsidR="00464C46" w:rsidRDefault="00464C46" w:rsidP="0020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0C4BE" w14:textId="77777777" w:rsidR="00326465" w:rsidRPr="001F3001" w:rsidRDefault="00326465" w:rsidP="00275465">
    <w:pPr>
      <w:pStyle w:val="Footer"/>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060D7" w14:textId="77777777" w:rsidR="00464C46" w:rsidRDefault="00464C46" w:rsidP="00201156">
      <w:r>
        <w:separator/>
      </w:r>
    </w:p>
  </w:footnote>
  <w:footnote w:type="continuationSeparator" w:id="0">
    <w:p w14:paraId="24406DC4" w14:textId="77777777" w:rsidR="00464C46" w:rsidRDefault="00464C46" w:rsidP="00201156">
      <w:r>
        <w:continuationSeparator/>
      </w:r>
    </w:p>
  </w:footnote>
  <w:footnote w:id="1">
    <w:p w14:paraId="2142D079" w14:textId="77777777" w:rsidR="003F5714" w:rsidRPr="002D74E3" w:rsidRDefault="003F5714" w:rsidP="003F5714">
      <w:pPr>
        <w:pStyle w:val="FootnoteText"/>
        <w:rPr>
          <w:lang w:val="ro-RO"/>
        </w:rPr>
      </w:pPr>
      <w:r>
        <w:rPr>
          <w:rStyle w:val="FootnoteReference"/>
        </w:rPr>
        <w:footnoteRef/>
      </w:r>
      <w:r w:rsidRPr="00BA5FB8">
        <w:rPr>
          <w:lang w:val="es-PE"/>
        </w:rPr>
        <w:t xml:space="preserve"> se </w:t>
      </w:r>
      <w:proofErr w:type="spellStart"/>
      <w:r w:rsidRPr="00BA5FB8">
        <w:rPr>
          <w:lang w:val="es-PE"/>
        </w:rPr>
        <w:t>vor</w:t>
      </w:r>
      <w:proofErr w:type="spellEnd"/>
      <w:r w:rsidRPr="00BA5FB8">
        <w:rPr>
          <w:lang w:val="es-PE"/>
        </w:rPr>
        <w:t xml:space="preserve"> completa </w:t>
      </w:r>
      <w:proofErr w:type="spellStart"/>
      <w:r w:rsidRPr="00BA5FB8">
        <w:rPr>
          <w:lang w:val="es-PE"/>
        </w:rPr>
        <w:t>datele</w:t>
      </w:r>
      <w:proofErr w:type="spellEnd"/>
      <w:r w:rsidRPr="00BA5FB8">
        <w:rPr>
          <w:lang w:val="es-PE"/>
        </w:rPr>
        <w:t xml:space="preserve"> </w:t>
      </w:r>
      <w:proofErr w:type="spellStart"/>
      <w:r w:rsidRPr="00BA5FB8">
        <w:rPr>
          <w:lang w:val="es-PE"/>
        </w:rPr>
        <w:t>exact</w:t>
      </w:r>
      <w:proofErr w:type="spellEnd"/>
      <w:r w:rsidRPr="00BA5FB8">
        <w:rPr>
          <w:lang w:val="es-PE"/>
        </w:rPr>
        <w:t xml:space="preserve"> ca </w:t>
      </w:r>
      <w:proofErr w:type="spellStart"/>
      <w:r w:rsidRPr="00BA5FB8">
        <w:rPr>
          <w:lang w:val="es-PE"/>
        </w:rPr>
        <w:t>în</w:t>
      </w:r>
      <w:proofErr w:type="spellEnd"/>
      <w:r w:rsidRPr="00BA5FB8">
        <w:rPr>
          <w:lang w:val="es-PE"/>
        </w:rPr>
        <w:t xml:space="preserve"> </w:t>
      </w:r>
      <w:proofErr w:type="spellStart"/>
      <w:r w:rsidRPr="00BA5FB8">
        <w:rPr>
          <w:lang w:val="es-PE"/>
        </w:rPr>
        <w:t>Convenţia</w:t>
      </w:r>
      <w:proofErr w:type="spellEnd"/>
      <w:r w:rsidRPr="00BA5FB8">
        <w:rPr>
          <w:lang w:val="es-PE"/>
        </w:rPr>
        <w:t xml:space="preserve"> </w:t>
      </w:r>
      <w:proofErr w:type="spellStart"/>
      <w:r w:rsidRPr="00BA5FB8">
        <w:rPr>
          <w:lang w:val="es-PE"/>
        </w:rPr>
        <w:t>semnată</w:t>
      </w:r>
      <w:proofErr w:type="spellEnd"/>
      <w:r w:rsidRPr="00BA5FB8">
        <w:rPr>
          <w:lang w:val="es-PE"/>
        </w:rPr>
        <w:t xml:space="preserve">, </w:t>
      </w:r>
      <w:proofErr w:type="spellStart"/>
      <w:r w:rsidRPr="00BA5FB8">
        <w:rPr>
          <w:lang w:val="es-PE"/>
        </w:rPr>
        <w:t>respectiv</w:t>
      </w:r>
      <w:proofErr w:type="spellEnd"/>
      <w:r w:rsidRPr="00BA5FB8">
        <w:rPr>
          <w:lang w:val="es-PE"/>
        </w:rPr>
        <w:t xml:space="preserve"> </w:t>
      </w:r>
      <w:proofErr w:type="spellStart"/>
      <w:r w:rsidRPr="00BA5FB8">
        <w:rPr>
          <w:lang w:val="es-PE"/>
        </w:rPr>
        <w:t>datele</w:t>
      </w:r>
      <w:proofErr w:type="spellEnd"/>
      <w:r w:rsidRPr="00BA5FB8">
        <w:rPr>
          <w:lang w:val="es-PE"/>
        </w:rPr>
        <w:t xml:space="preserve"> </w:t>
      </w:r>
      <w:proofErr w:type="spellStart"/>
      <w:r w:rsidRPr="00BA5FB8">
        <w:rPr>
          <w:lang w:val="es-PE"/>
        </w:rPr>
        <w:t>nemodificate</w:t>
      </w:r>
      <w:proofErr w:type="spellEnd"/>
    </w:p>
  </w:footnote>
  <w:footnote w:id="2">
    <w:p w14:paraId="4A0153DA" w14:textId="77777777" w:rsidR="00F03873" w:rsidRPr="00BA5FB8" w:rsidRDefault="00F03873" w:rsidP="00F03873">
      <w:pPr>
        <w:pStyle w:val="FootnoteText"/>
        <w:ind w:left="142" w:hanging="142"/>
        <w:rPr>
          <w:lang w:val="es-PE"/>
        </w:rPr>
      </w:pPr>
      <w:r>
        <w:rPr>
          <w:vertAlign w:val="superscript"/>
          <w:lang w:val="ro-RO"/>
        </w:rPr>
        <w:t xml:space="preserve">2 </w:t>
      </w:r>
      <w:r w:rsidRPr="00DA361B">
        <w:rPr>
          <w:lang w:val="es-PE"/>
        </w:rPr>
        <w:t xml:space="preserve">se va completa </w:t>
      </w:r>
      <w:proofErr w:type="spellStart"/>
      <w:r w:rsidRPr="00DA361B">
        <w:rPr>
          <w:lang w:val="es-PE"/>
        </w:rPr>
        <w:t>motivul</w:t>
      </w:r>
      <w:proofErr w:type="spellEnd"/>
      <w:r w:rsidRPr="00DA361B">
        <w:rPr>
          <w:lang w:val="es-PE"/>
        </w:rPr>
        <w:t xml:space="preserve"> </w:t>
      </w:r>
      <w:proofErr w:type="spellStart"/>
      <w:r w:rsidRPr="00DA361B">
        <w:rPr>
          <w:lang w:val="es-PE"/>
        </w:rPr>
        <w:t>semnarii</w:t>
      </w:r>
      <w:proofErr w:type="spellEnd"/>
      <w:r w:rsidRPr="00DA361B">
        <w:rPr>
          <w:lang w:val="es-PE"/>
        </w:rPr>
        <w:t xml:space="preserve"> </w:t>
      </w:r>
      <w:proofErr w:type="spellStart"/>
      <w:r w:rsidRPr="00DA361B">
        <w:rPr>
          <w:lang w:val="es-PE"/>
        </w:rPr>
        <w:t>actului</w:t>
      </w:r>
      <w:proofErr w:type="spellEnd"/>
      <w:r w:rsidRPr="00DA361B">
        <w:rPr>
          <w:lang w:val="es-PE"/>
        </w:rPr>
        <w:t xml:space="preserve"> </w:t>
      </w:r>
      <w:proofErr w:type="spellStart"/>
      <w:r w:rsidRPr="00DA361B">
        <w:rPr>
          <w:lang w:val="es-PE"/>
        </w:rPr>
        <w:t>aditional</w:t>
      </w:r>
      <w:proofErr w:type="spellEnd"/>
      <w:r w:rsidRPr="00DA361B">
        <w:rPr>
          <w:lang w:val="es-PE"/>
        </w:rPr>
        <w:t xml:space="preserve">, care </w:t>
      </w:r>
      <w:proofErr w:type="spellStart"/>
      <w:r w:rsidRPr="00DA361B">
        <w:rPr>
          <w:lang w:val="es-PE"/>
        </w:rPr>
        <w:t>poate</w:t>
      </w:r>
      <w:proofErr w:type="spellEnd"/>
      <w:r w:rsidRPr="00DA361B">
        <w:rPr>
          <w:lang w:val="es-PE"/>
        </w:rPr>
        <w:t xml:space="preserve"> fi: </w:t>
      </w:r>
      <w:r>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denumirii</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nr</w:t>
      </w:r>
      <w:proofErr w:type="spellEnd"/>
      <w:r w:rsidRPr="00DA361B">
        <w:rPr>
          <w:lang w:val="es-PE"/>
        </w:rPr>
        <w:t xml:space="preserve">. </w:t>
      </w:r>
      <w:proofErr w:type="spellStart"/>
      <w:r w:rsidRPr="00DA361B">
        <w:rPr>
          <w:lang w:val="es-PE"/>
        </w:rPr>
        <w:t>înregistrare</w:t>
      </w:r>
      <w:proofErr w:type="spellEnd"/>
      <w:r w:rsidRPr="00DA361B">
        <w:rPr>
          <w:lang w:val="es-PE"/>
        </w:rPr>
        <w:t xml:space="preserve"> la </w:t>
      </w:r>
      <w:proofErr w:type="spellStart"/>
      <w:r w:rsidRPr="00DA361B">
        <w:rPr>
          <w:lang w:val="es-PE"/>
        </w:rPr>
        <w:t>Registrul</w:t>
      </w:r>
      <w:proofErr w:type="spellEnd"/>
      <w:r w:rsidRPr="00DA361B">
        <w:rPr>
          <w:lang w:val="es-PE"/>
        </w:rPr>
        <w:t xml:space="preserve"> </w:t>
      </w:r>
      <w:proofErr w:type="spellStart"/>
      <w:r w:rsidRPr="00DA361B">
        <w:rPr>
          <w:lang w:val="es-PE"/>
        </w:rPr>
        <w:t>Comertului</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formei</w:t>
      </w:r>
      <w:proofErr w:type="spellEnd"/>
      <w:r w:rsidRPr="00DA361B">
        <w:rPr>
          <w:lang w:val="es-PE"/>
        </w:rPr>
        <w:t xml:space="preserve"> </w:t>
      </w:r>
      <w:proofErr w:type="spellStart"/>
      <w:r w:rsidRPr="00DA361B">
        <w:rPr>
          <w:lang w:val="es-PE"/>
        </w:rPr>
        <w:t>juridice</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licenţă</w:t>
      </w:r>
      <w:proofErr w:type="spellEnd"/>
      <w:r w:rsidRPr="00DA361B">
        <w:rPr>
          <w:lang w:val="es-PE"/>
        </w:rPr>
        <w:t xml:space="preserve">, </w:t>
      </w:r>
      <w:proofErr w:type="spellStart"/>
      <w:r w:rsidRPr="00DA361B">
        <w:rPr>
          <w:lang w:val="es-PE"/>
        </w:rPr>
        <w:t>schimbarea</w:t>
      </w:r>
      <w:proofErr w:type="spellEnd"/>
      <w:r w:rsidRPr="00DA361B">
        <w:rPr>
          <w:lang w:val="es-PE"/>
        </w:rPr>
        <w:t xml:space="preserve"> </w:t>
      </w:r>
      <w:proofErr w:type="spellStart"/>
      <w:r w:rsidRPr="00DA361B">
        <w:rPr>
          <w:lang w:val="es-PE"/>
        </w:rPr>
        <w:t>cod</w:t>
      </w:r>
      <w:proofErr w:type="spellEnd"/>
      <w:r w:rsidRPr="00DA361B">
        <w:rPr>
          <w:lang w:val="es-PE"/>
        </w:rPr>
        <w:t xml:space="preserve"> IBAN.</w:t>
      </w:r>
    </w:p>
  </w:footnote>
  <w:footnote w:id="3">
    <w:p w14:paraId="6D53D5AC" w14:textId="77777777" w:rsidR="00F03873" w:rsidRPr="00BA5FB8" w:rsidRDefault="00F03873" w:rsidP="00F03873">
      <w:pPr>
        <w:pStyle w:val="FootnoteText"/>
        <w:rPr>
          <w:lang w:val="es-PE"/>
        </w:rPr>
      </w:pPr>
      <w:r>
        <w:rPr>
          <w:rStyle w:val="FootnoteReference"/>
        </w:rPr>
        <w:footnoteRef/>
      </w:r>
      <w:r w:rsidRPr="00BA5FB8">
        <w:rPr>
          <w:lang w:val="es-PE"/>
        </w:rPr>
        <w:t xml:space="preserve"> se va complete de catre </w:t>
      </w:r>
      <w:proofErr w:type="spellStart"/>
      <w:r w:rsidRPr="00BA5FB8">
        <w:rPr>
          <w:lang w:val="es-PE"/>
        </w:rPr>
        <w:t>ultimul</w:t>
      </w:r>
      <w:proofErr w:type="spellEnd"/>
      <w:r w:rsidRPr="00BA5FB8">
        <w:rPr>
          <w:lang w:val="es-PE"/>
        </w:rPr>
        <w:t xml:space="preserve"> </w:t>
      </w:r>
      <w:proofErr w:type="spellStart"/>
      <w:r w:rsidRPr="00BA5FB8">
        <w:rPr>
          <w:lang w:val="es-PE"/>
        </w:rPr>
        <w:t>semnatar</w:t>
      </w:r>
      <w:proofErr w:type="spellEnd"/>
    </w:p>
  </w:footnote>
  <w:footnote w:id="4">
    <w:p w14:paraId="44390A51" w14:textId="77777777" w:rsidR="00F03873" w:rsidRPr="00BA5FB8" w:rsidRDefault="00F03873" w:rsidP="00F03873">
      <w:pPr>
        <w:pStyle w:val="FootnoteText"/>
        <w:rPr>
          <w:lang w:val="es-PE"/>
        </w:rPr>
      </w:pPr>
      <w:r>
        <w:rPr>
          <w:rStyle w:val="FootnoteReference"/>
        </w:rPr>
        <w:footnoteRef/>
      </w:r>
      <w:r w:rsidRPr="00BA5FB8">
        <w:rPr>
          <w:lang w:val="es-PE"/>
        </w:rPr>
        <w:t xml:space="preserve"> se va complete de catre </w:t>
      </w:r>
      <w:proofErr w:type="spellStart"/>
      <w:r w:rsidRPr="00BA5FB8">
        <w:rPr>
          <w:lang w:val="es-PE"/>
        </w:rPr>
        <w:t>ultimul</w:t>
      </w:r>
      <w:proofErr w:type="spellEnd"/>
      <w:r w:rsidRPr="00BA5FB8">
        <w:rPr>
          <w:lang w:val="es-PE"/>
        </w:rPr>
        <w:t xml:space="preserve"> </w:t>
      </w:r>
      <w:proofErr w:type="spellStart"/>
      <w:r w:rsidRPr="00BA5FB8">
        <w:rPr>
          <w:lang w:val="es-PE"/>
        </w:rPr>
        <w:t>semnatar</w:t>
      </w:r>
      <w:proofErr w:type="spellEnd"/>
      <w:r>
        <w:rPr>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3C6E6" w14:textId="77777777" w:rsidR="00326465" w:rsidRDefault="004D7A78">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AAA6" w14:textId="77777777" w:rsidR="00326465" w:rsidRPr="001F3001" w:rsidRDefault="004D7A78" w:rsidP="00C24A81">
    <w:pPr>
      <w:pStyle w:val="Header"/>
      <w:tabs>
        <w:tab w:val="clear" w:pos="4320"/>
        <w:tab w:val="clear" w:pos="8640"/>
        <w:tab w:val="center" w:pos="4252"/>
      </w:tabs>
      <w:rPr>
        <w:rFonts w:ascii="Tahoma" w:hAnsi="Tahoma" w:cs="Tahoma"/>
        <w:sz w:val="16"/>
        <w:szCs w:val="16"/>
        <w:lang w:val="ro-RO"/>
      </w:rPr>
    </w:pPr>
    <w:r w:rsidRPr="001F3001">
      <w:rPr>
        <w:rFonts w:ascii="Tahoma" w:hAnsi="Tahoma" w:cs="Tahoma"/>
        <w:sz w:val="16"/>
        <w:szCs w:val="16"/>
        <w:lang w:val="ro-RO"/>
      </w:rPr>
      <w:t xml:space="preserve"> </w:t>
    </w:r>
    <w:r>
      <w:rPr>
        <w:rFonts w:ascii="Tahoma" w:hAnsi="Tahoma" w:cs="Tahoma"/>
        <w:sz w:val="16"/>
        <w:szCs w:val="16"/>
        <w:lang w:val="ro-RO"/>
      </w:rPr>
      <w:tab/>
    </w:r>
  </w:p>
  <w:p w14:paraId="12EE8E21" w14:textId="77777777" w:rsidR="00326465" w:rsidRPr="00C24A81" w:rsidRDefault="004D7A78" w:rsidP="00C24A81">
    <w:pPr>
      <w:pStyle w:val="Header"/>
    </w:pPr>
    <w:r w:rsidRPr="00C24A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C5223"/>
    <w:multiLevelType w:val="hybridMultilevel"/>
    <w:tmpl w:val="8FC268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0A93"/>
    <w:multiLevelType w:val="hybridMultilevel"/>
    <w:tmpl w:val="C52E02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9208E7"/>
    <w:multiLevelType w:val="hybridMultilevel"/>
    <w:tmpl w:val="D2BAB490"/>
    <w:lvl w:ilvl="0" w:tplc="17440804">
      <w:start w:val="1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C5B24"/>
    <w:multiLevelType w:val="hybridMultilevel"/>
    <w:tmpl w:val="CD68952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9364194">
    <w:abstractNumId w:val="0"/>
  </w:num>
  <w:num w:numId="2" w16cid:durableId="1465001074">
    <w:abstractNumId w:val="1"/>
  </w:num>
  <w:num w:numId="3" w16cid:durableId="1957831016">
    <w:abstractNumId w:val="2"/>
  </w:num>
  <w:num w:numId="4" w16cid:durableId="15190012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COM2">
    <w15:presenceInfo w15:providerId="None" w15:userId="OP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1E63C1"/>
    <w:rsid w:val="00201156"/>
    <w:rsid w:val="00312BF6"/>
    <w:rsid w:val="00326465"/>
    <w:rsid w:val="003F5714"/>
    <w:rsid w:val="00401AF6"/>
    <w:rsid w:val="00464C46"/>
    <w:rsid w:val="00485371"/>
    <w:rsid w:val="004D7A78"/>
    <w:rsid w:val="00636059"/>
    <w:rsid w:val="006519F8"/>
    <w:rsid w:val="008922C0"/>
    <w:rsid w:val="008A2411"/>
    <w:rsid w:val="00A040FB"/>
    <w:rsid w:val="00A60607"/>
    <w:rsid w:val="00B82CFF"/>
    <w:rsid w:val="00F0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C2B0F"/>
  <w15:chartTrackingRefBased/>
  <w15:docId w15:val="{710DFB7E-3E96-4FF3-8D77-49BBC5B3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5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1156"/>
    <w:pPr>
      <w:tabs>
        <w:tab w:val="center" w:pos="4320"/>
        <w:tab w:val="right" w:pos="8640"/>
      </w:tabs>
    </w:pPr>
  </w:style>
  <w:style w:type="character" w:customStyle="1" w:styleId="HeaderChar">
    <w:name w:val="Header Char"/>
    <w:basedOn w:val="DefaultParagraphFont"/>
    <w:link w:val="Header"/>
    <w:rsid w:val="0020115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201156"/>
    <w:pPr>
      <w:tabs>
        <w:tab w:val="center" w:pos="4320"/>
        <w:tab w:val="right" w:pos="8640"/>
      </w:tabs>
    </w:pPr>
  </w:style>
  <w:style w:type="character" w:customStyle="1" w:styleId="FooterChar">
    <w:name w:val="Footer Char"/>
    <w:basedOn w:val="DefaultParagraphFont"/>
    <w:link w:val="Footer"/>
    <w:uiPriority w:val="99"/>
    <w:rsid w:val="00201156"/>
    <w:rPr>
      <w:rFonts w:ascii="Times New Roman" w:eastAsia="Times New Roman" w:hAnsi="Times New Roman" w:cs="Times New Roman"/>
      <w:sz w:val="24"/>
      <w:szCs w:val="24"/>
      <w:lang w:val="en-GB"/>
    </w:rPr>
  </w:style>
  <w:style w:type="paragraph" w:styleId="FootnoteText">
    <w:name w:val="footnote text"/>
    <w:basedOn w:val="Normal"/>
    <w:link w:val="FootnoteTextChar"/>
    <w:rsid w:val="00201156"/>
    <w:rPr>
      <w:sz w:val="20"/>
      <w:szCs w:val="20"/>
    </w:rPr>
  </w:style>
  <w:style w:type="character" w:customStyle="1" w:styleId="FootnoteTextChar">
    <w:name w:val="Footnote Text Char"/>
    <w:basedOn w:val="DefaultParagraphFont"/>
    <w:link w:val="FootnoteText"/>
    <w:rsid w:val="00201156"/>
    <w:rPr>
      <w:rFonts w:ascii="Times New Roman" w:eastAsia="Times New Roman" w:hAnsi="Times New Roman" w:cs="Times New Roman"/>
      <w:sz w:val="20"/>
      <w:szCs w:val="20"/>
      <w:lang w:val="en-GB"/>
    </w:rPr>
  </w:style>
  <w:style w:type="character" w:styleId="FootnoteReference">
    <w:name w:val="footnote reference"/>
    <w:basedOn w:val="DefaultParagraphFont"/>
    <w:rsid w:val="00201156"/>
    <w:rPr>
      <w:vertAlign w:val="superscript"/>
    </w:rPr>
  </w:style>
  <w:style w:type="paragraph" w:customStyle="1" w:styleId="Default">
    <w:name w:val="Default"/>
    <w:rsid w:val="00201156"/>
    <w:pPr>
      <w:autoSpaceDE w:val="0"/>
      <w:autoSpaceDN w:val="0"/>
      <w:adjustRightInd w:val="0"/>
      <w:spacing w:after="0" w:line="240" w:lineRule="auto"/>
    </w:pPr>
    <w:rPr>
      <w:rFonts w:ascii="Tahoma" w:eastAsia="Times New Roman" w:hAnsi="Tahoma" w:cs="Tahoma"/>
      <w:color w:val="000000"/>
      <w:sz w:val="24"/>
      <w:szCs w:val="24"/>
    </w:rPr>
  </w:style>
  <w:style w:type="paragraph" w:styleId="BalloonText">
    <w:name w:val="Balloon Text"/>
    <w:basedOn w:val="Normal"/>
    <w:link w:val="BalloonTextChar"/>
    <w:semiHidden/>
    <w:rsid w:val="00201156"/>
    <w:rPr>
      <w:rFonts w:ascii="Tahoma" w:hAnsi="Tahoma" w:cs="Tahoma"/>
      <w:sz w:val="16"/>
      <w:szCs w:val="16"/>
    </w:rPr>
  </w:style>
  <w:style w:type="character" w:customStyle="1" w:styleId="BalloonTextChar">
    <w:name w:val="Balloon Text Char"/>
    <w:basedOn w:val="DefaultParagraphFont"/>
    <w:link w:val="BalloonText"/>
    <w:semiHidden/>
    <w:rsid w:val="00201156"/>
    <w:rPr>
      <w:rFonts w:ascii="Tahoma" w:eastAsia="Times New Roman" w:hAnsi="Tahoma" w:cs="Tahoma"/>
      <w:sz w:val="16"/>
      <w:szCs w:val="16"/>
      <w:lang w:val="en-GB"/>
    </w:rPr>
  </w:style>
  <w:style w:type="paragraph" w:styleId="ListParagraph">
    <w:name w:val="List Paragraph"/>
    <w:basedOn w:val="Normal"/>
    <w:uiPriority w:val="34"/>
    <w:qFormat/>
    <w:rsid w:val="003F5714"/>
    <w:pPr>
      <w:ind w:left="708"/>
    </w:pPr>
    <w:rPr>
      <w:lang w:val="ro-RO"/>
    </w:rPr>
  </w:style>
  <w:style w:type="paragraph" w:styleId="Revision">
    <w:name w:val="Revision"/>
    <w:hidden/>
    <w:uiPriority w:val="99"/>
    <w:semiHidden/>
    <w:rsid w:val="00326465"/>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788</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Bugaciu</dc:creator>
  <cp:keywords/>
  <dc:description/>
  <cp:lastModifiedBy>OPCOM2</cp:lastModifiedBy>
  <cp:revision>6</cp:revision>
  <dcterms:created xsi:type="dcterms:W3CDTF">2024-07-31T10:37:00Z</dcterms:created>
  <dcterms:modified xsi:type="dcterms:W3CDTF">2024-07-31T14:04:00Z</dcterms:modified>
</cp:coreProperties>
</file>